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30" w:lineRule="atLeast"/>
        <w:rPr>
          <w:rFonts w:ascii="黑体" w:hAnsi="黑体" w:eastAsia="黑体" w:cs="宋体"/>
          <w:bCs/>
          <w:szCs w:val="32"/>
        </w:rPr>
      </w:pPr>
      <w:r>
        <w:rPr>
          <w:rFonts w:hint="eastAsia" w:ascii="黑体" w:hAnsi="黑体" w:eastAsia="黑体" w:cs="宋体"/>
          <w:bCs/>
          <w:szCs w:val="32"/>
        </w:rPr>
        <w:t>附件1</w:t>
      </w:r>
    </w:p>
    <w:p>
      <w:pPr>
        <w:shd w:val="clear" w:color="auto" w:fill="FFFFFF"/>
        <w:spacing w:line="530" w:lineRule="atLeast"/>
        <w:jc w:val="center"/>
        <w:rPr>
          <w:rFonts w:ascii="方正小标宋_GBK" w:hAnsi="宋体" w:eastAsia="方正小标宋_GBK" w:cs="宋体"/>
          <w:bCs/>
          <w:sz w:val="36"/>
          <w:szCs w:val="36"/>
        </w:rPr>
      </w:pPr>
      <w:r>
        <w:rPr>
          <w:rFonts w:hint="eastAsia" w:ascii="方正小标宋_GBK" w:hAnsi="宋体" w:eastAsia="方正小标宋_GBK" w:cs="宋体"/>
          <w:bCs/>
          <w:sz w:val="36"/>
          <w:szCs w:val="36"/>
        </w:rPr>
        <w:t>湖南省省直机关工作人员差旅住宿费标准明细表</w:t>
      </w:r>
    </w:p>
    <w:tbl>
      <w:tblPr>
        <w:tblStyle w:val="2"/>
        <w:tblW w:w="105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0" w:author="王卓" w:date="2025-11-27T16:26:43Z">
          <w:tblPr>
            <w:tblStyle w:val="2"/>
            <w:tblW w:w="10541" w:type="dxa"/>
            <w:jc w:val="center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603"/>
        <w:gridCol w:w="702"/>
        <w:gridCol w:w="2410"/>
        <w:gridCol w:w="814"/>
        <w:gridCol w:w="709"/>
        <w:gridCol w:w="851"/>
        <w:gridCol w:w="1417"/>
        <w:gridCol w:w="975"/>
        <w:gridCol w:w="750"/>
        <w:gridCol w:w="600"/>
        <w:gridCol w:w="710"/>
        <w:tblGridChange w:id="1">
          <w:tblGrid>
            <w:gridCol w:w="626"/>
            <w:gridCol w:w="679"/>
            <w:gridCol w:w="2410"/>
            <w:gridCol w:w="814"/>
            <w:gridCol w:w="709"/>
            <w:gridCol w:w="851"/>
            <w:gridCol w:w="1417"/>
            <w:gridCol w:w="851"/>
            <w:gridCol w:w="741"/>
            <w:gridCol w:w="633"/>
            <w:gridCol w:w="810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" w:author="王卓" w:date="2025-11-27T16:26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23" w:hRule="atLeast"/>
          <w:tblHeader/>
          <w:jc w:val="center"/>
          <w:trPrChange w:id="2" w:author="王卓" w:date="2025-11-27T16:26:43Z">
            <w:trPr>
              <w:trHeight w:val="323" w:hRule="atLeast"/>
              <w:tblHeader/>
              <w:jc w:val="center"/>
            </w:trPr>
          </w:trPrChange>
        </w:trPr>
        <w:tc>
          <w:tcPr>
            <w:tcW w:w="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tbRlV"/>
            <w:vAlign w:val="center"/>
            <w:tcPrChange w:id="3" w:author="王卓" w:date="2025-11-27T16:26:43Z">
              <w:tcPr>
                <w:tcW w:w="626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textDirection w:val="tbRlV"/>
                <w:vAlign w:val="center"/>
              </w:tcPr>
            </w:tcPrChange>
          </w:tcPr>
          <w:p>
            <w:pPr>
              <w:pStyle w:val="4"/>
              <w:spacing w:line="211" w:lineRule="auto"/>
              <w:ind w:right="-73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12"/>
                <w:rPrChange w:id="4" w:author="王卓" w:date="2025-11-27T16:24:29Z">
                  <w:rPr>
                    <w:rFonts w:ascii="Times New Roman" w:hAnsi="Times New Roman" w:cs="Times New Roman"/>
                    <w:b/>
                    <w:bCs/>
                    <w:spacing w:val="-12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2"/>
                <w:rPrChange w:id="5" w:author="王卓" w:date="2025-11-27T16:24:29Z">
                  <w:rPr>
                    <w:rFonts w:ascii="Times New Roman" w:hAnsi="Times New Roman" w:cs="Times New Roman"/>
                    <w:b/>
                    <w:bCs/>
                    <w:spacing w:val="-12"/>
                  </w:rPr>
                </w:rPrChange>
              </w:rPr>
              <w:t>序号</w:t>
            </w:r>
          </w:p>
        </w:tc>
        <w:tc>
          <w:tcPr>
            <w:tcW w:w="31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6" w:author="王卓" w:date="2025-11-27T16:26:43Z">
              <w:tcPr>
                <w:tcW w:w="3195" w:type="dxa"/>
                <w:gridSpan w:val="2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11" w:lineRule="auto"/>
              <w:ind w:right="-73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12"/>
                <w:rPrChange w:id="7" w:author="王卓" w:date="2025-11-27T16:24:29Z">
                  <w:rPr>
                    <w:rFonts w:ascii="Times New Roman" w:hAnsi="Times New Roman" w:cs="Times New Roman"/>
                    <w:b/>
                    <w:bCs/>
                    <w:spacing w:val="-12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2"/>
                <w:rPrChange w:id="8" w:author="王卓" w:date="2025-11-27T16:24:29Z">
                  <w:rPr>
                    <w:rFonts w:ascii="Times New Roman" w:cs="Times New Roman"/>
                    <w:b/>
                    <w:bCs/>
                    <w:spacing w:val="-12"/>
                  </w:rPr>
                </w:rPrChange>
              </w:rPr>
              <w:t>地区</w:t>
            </w:r>
            <w:ins w:id="9" w:author="王卓" w:date="2025-11-27T16:27:58Z">
              <w:r>
                <w:rPr>
                  <w:rFonts w:hint="eastAsia" w:ascii="仿宋_GB2312" w:hAnsi="仿宋_GB2312" w:eastAsia="仿宋_GB2312" w:cs="仿宋_GB2312"/>
                  <w:b/>
                  <w:bCs/>
                  <w:spacing w:val="-12"/>
                  <w:lang w:eastAsia="zh-CN"/>
                </w:rPr>
                <w:t>（</w:t>
              </w:r>
            </w:ins>
            <w:del w:id="10" w:author="王卓" w:date="2025-11-27T16:27:58Z">
              <w:r>
                <w:rPr>
                  <w:rFonts w:hint="eastAsia" w:ascii="仿宋_GB2312" w:hAnsi="仿宋_GB2312" w:eastAsia="仿宋_GB2312" w:cs="仿宋_GB2312"/>
                  <w:b/>
                  <w:bCs/>
                  <w:spacing w:val="-12"/>
                  <w:rPrChange w:id="11" w:author="王卓" w:date="2025-11-27T16:24:29Z">
                    <w:rPr>
                      <w:rFonts w:ascii="Times New Roman" w:hAnsi="Times New Roman" w:cs="Times New Roman"/>
                      <w:b/>
                      <w:bCs/>
                      <w:spacing w:val="-12"/>
                    </w:rPr>
                  </w:rPrChange>
                </w:rPr>
                <w:delText>(</w:delText>
              </w:r>
            </w:del>
            <w:r>
              <w:rPr>
                <w:rFonts w:hint="eastAsia" w:ascii="仿宋_GB2312" w:hAnsi="仿宋_GB2312" w:eastAsia="仿宋_GB2312" w:cs="仿宋_GB2312"/>
                <w:b/>
                <w:bCs/>
                <w:spacing w:val="-12"/>
                <w:rPrChange w:id="13" w:author="王卓" w:date="2025-11-27T16:24:29Z">
                  <w:rPr>
                    <w:rFonts w:ascii="Times New Roman" w:cs="Times New Roman"/>
                    <w:b/>
                    <w:bCs/>
                    <w:spacing w:val="-12"/>
                  </w:rPr>
                </w:rPrChange>
              </w:rPr>
              <w:t>城市</w:t>
            </w:r>
            <w:ins w:id="14" w:author="王卓" w:date="2025-11-27T16:28:00Z">
              <w:r>
                <w:rPr>
                  <w:rFonts w:hint="eastAsia" w:ascii="仿宋_GB2312" w:hAnsi="仿宋_GB2312" w:eastAsia="仿宋_GB2312" w:cs="仿宋_GB2312"/>
                  <w:b/>
                  <w:bCs/>
                  <w:spacing w:val="-12"/>
                  <w:lang w:eastAsia="zh-CN"/>
                </w:rPr>
                <w:t>）</w:t>
              </w:r>
            </w:ins>
            <w:del w:id="15" w:author="王卓" w:date="2025-11-27T16:28:00Z">
              <w:r>
                <w:rPr>
                  <w:rFonts w:hint="eastAsia" w:ascii="仿宋_GB2312" w:hAnsi="仿宋_GB2312" w:eastAsia="仿宋_GB2312" w:cs="仿宋_GB2312"/>
                  <w:b/>
                  <w:bCs/>
                  <w:spacing w:val="-12"/>
                  <w:rPrChange w:id="16" w:author="王卓" w:date="2025-11-27T16:24:29Z">
                    <w:rPr>
                      <w:rFonts w:ascii="Times New Roman" w:hAnsi="Times New Roman" w:cs="Times New Roman"/>
                      <w:b/>
                      <w:bCs/>
                      <w:spacing w:val="-12"/>
                    </w:rPr>
                  </w:rPrChange>
                </w:rPr>
                <w:delText>)</w:delText>
              </w:r>
            </w:del>
          </w:p>
        </w:tc>
        <w:tc>
          <w:tcPr>
            <w:tcW w:w="237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8" w:author="王卓" w:date="2025-11-27T16:26:43Z">
              <w:tcPr>
                <w:tcW w:w="2268" w:type="dxa"/>
                <w:gridSpan w:val="3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11" w:lineRule="auto"/>
              <w:ind w:right="-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12"/>
                <w:rPrChange w:id="19" w:author="王卓" w:date="2025-11-27T16:24:29Z">
                  <w:rPr>
                    <w:rFonts w:ascii="Times New Roman" w:hAnsi="Times New Roman" w:cs="Times New Roman"/>
                    <w:b/>
                    <w:bCs/>
                    <w:spacing w:val="-12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2"/>
                <w:rPrChange w:id="20" w:author="王卓" w:date="2025-11-27T16:24:29Z">
                  <w:rPr>
                    <w:rFonts w:ascii="Times New Roman" w:cs="Times New Roman"/>
                    <w:b/>
                    <w:bCs/>
                    <w:spacing w:val="-12"/>
                  </w:rPr>
                </w:rPrChange>
              </w:rPr>
              <w:t>住宿费标准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1" w:author="王卓" w:date="2025-11-27T16:26:43Z">
              <w:tcPr>
                <w:tcW w:w="1417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11" w:lineRule="auto"/>
              <w:ind w:right="-92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12"/>
                <w:rPrChange w:id="22" w:author="王卓" w:date="2025-11-27T16:24:29Z">
                  <w:rPr>
                    <w:rFonts w:ascii="Times New Roman" w:hAnsi="Times New Roman" w:cs="Times New Roman"/>
                    <w:b/>
                    <w:bCs/>
                    <w:spacing w:val="-12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2"/>
                <w:rPrChange w:id="23" w:author="王卓" w:date="2025-11-27T16:24:29Z">
                  <w:rPr>
                    <w:rFonts w:ascii="Times New Roman" w:cs="Times New Roman"/>
                    <w:b/>
                    <w:bCs/>
                    <w:spacing w:val="-12"/>
                  </w:rPr>
                </w:rPrChange>
              </w:rPr>
              <w:t>旺季地区</w:t>
            </w:r>
          </w:p>
        </w:tc>
        <w:tc>
          <w:tcPr>
            <w:tcW w:w="3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4" w:author="王卓" w:date="2025-11-27T16:26:43Z">
              <w:tcPr>
                <w:tcW w:w="3035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11" w:lineRule="auto"/>
              <w:ind w:right="-42" w:rightChars="-13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12"/>
                <w:rPrChange w:id="25" w:author="王卓" w:date="2025-11-27T16:24:29Z">
                  <w:rPr>
                    <w:rFonts w:ascii="Times New Roman" w:hAnsi="Times New Roman" w:cs="Times New Roman"/>
                    <w:b/>
                    <w:bCs/>
                    <w:spacing w:val="-12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2"/>
                <w:rPrChange w:id="26" w:author="王卓" w:date="2025-11-27T16:24:29Z">
                  <w:rPr>
                    <w:rFonts w:ascii="Times New Roman" w:cs="Times New Roman"/>
                    <w:b/>
                    <w:bCs/>
                    <w:spacing w:val="-12"/>
                  </w:rPr>
                </w:rPrChange>
              </w:rPr>
              <w:t>旺季浮动标准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7" w:author="王卓" w:date="2025-11-27T16:26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30" w:hRule="atLeast"/>
          <w:tblHeader/>
          <w:jc w:val="center"/>
          <w:trPrChange w:id="27" w:author="王卓" w:date="2025-11-27T16:26:43Z">
            <w:trPr>
              <w:trHeight w:val="330" w:hRule="atLeast"/>
              <w:tblHeader/>
              <w:jc w:val="center"/>
            </w:trPr>
          </w:trPrChange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8" w:author="王卓" w:date="2025-11-27T16:26:43Z">
              <w:tcPr>
                <w:tcW w:w="626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11" w:lineRule="auto"/>
              <w:ind w:right="204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12"/>
                <w:rPrChange w:id="29" w:author="王卓" w:date="2025-11-27T16:24:29Z">
                  <w:rPr>
                    <w:rFonts w:ascii="Times New Roman" w:hAnsi="Times New Roman" w:cs="Times New Roman"/>
                    <w:b/>
                    <w:bCs/>
                    <w:spacing w:val="-12"/>
                  </w:rPr>
                </w:rPrChange>
              </w:rPr>
            </w:pPr>
          </w:p>
        </w:tc>
        <w:tc>
          <w:tcPr>
            <w:tcW w:w="31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30" w:author="王卓" w:date="2025-11-27T16:26:43Z">
              <w:tcPr>
                <w:tcW w:w="3195" w:type="dxa"/>
                <w:gridSpan w:val="2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11" w:lineRule="auto"/>
              <w:ind w:right="204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12"/>
                <w:rPrChange w:id="31" w:author="王卓" w:date="2025-11-27T16:24:29Z">
                  <w:rPr>
                    <w:rFonts w:ascii="Times New Roman" w:hAnsi="Times New Roman" w:cs="Times New Roman"/>
                    <w:b/>
                    <w:bCs/>
                    <w:spacing w:val="-12"/>
                  </w:rPr>
                </w:rPrChange>
              </w:rPr>
            </w:pPr>
          </w:p>
        </w:tc>
        <w:tc>
          <w:tcPr>
            <w:tcW w:w="23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32" w:author="王卓" w:date="2025-11-27T16:26:43Z">
              <w:tcPr>
                <w:tcW w:w="2268" w:type="dxa"/>
                <w:gridSpan w:val="3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11" w:lineRule="auto"/>
              <w:ind w:right="204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12"/>
                <w:rPrChange w:id="33" w:author="王卓" w:date="2025-11-27T16:24:29Z">
                  <w:rPr>
                    <w:rFonts w:ascii="Times New Roman" w:hAnsi="Times New Roman" w:cs="Times New Roman"/>
                    <w:b/>
                    <w:bCs/>
                    <w:spacing w:val="-12"/>
                  </w:rPr>
                </w:rPrChange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34" w:author="王卓" w:date="2025-11-27T16:26:43Z">
              <w:tcPr>
                <w:tcW w:w="1417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11" w:lineRule="auto"/>
              <w:ind w:right="204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12"/>
                <w:rPrChange w:id="35" w:author="王卓" w:date="2025-11-27T16:24:29Z">
                  <w:rPr>
                    <w:rFonts w:ascii="Times New Roman" w:hAnsi="Times New Roman" w:cs="Times New Roman"/>
                    <w:b/>
                    <w:bCs/>
                    <w:spacing w:val="-12"/>
                  </w:rPr>
                </w:rPrChange>
              </w:rPr>
            </w:pP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36" w:author="王卓" w:date="2025-11-27T16:26:43Z">
              <w:tcPr>
                <w:tcW w:w="851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11" w:lineRule="auto"/>
              <w:ind w:right="-48"/>
              <w:jc w:val="center"/>
              <w:rPr>
                <w:ins w:id="37" w:author="王卓" w:date="2025-11-27T16:26:38Z"/>
                <w:rFonts w:hint="eastAsia" w:ascii="仿宋_GB2312" w:hAnsi="仿宋_GB2312" w:eastAsia="仿宋_GB2312" w:cs="仿宋_GB2312"/>
                <w:b/>
                <w:bCs/>
                <w:spacing w:val="-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2"/>
                <w:rPrChange w:id="38" w:author="王卓" w:date="2025-11-27T16:24:29Z">
                  <w:rPr>
                    <w:rFonts w:ascii="Times New Roman" w:cs="Times New Roman"/>
                    <w:b/>
                    <w:bCs/>
                    <w:spacing w:val="-12"/>
                  </w:rPr>
                </w:rPrChange>
              </w:rPr>
              <w:t>旺季</w:t>
            </w:r>
          </w:p>
          <w:p>
            <w:pPr>
              <w:pStyle w:val="4"/>
              <w:spacing w:line="211" w:lineRule="auto"/>
              <w:ind w:right="-48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12"/>
                <w:rPrChange w:id="39" w:author="王卓" w:date="2025-11-27T16:24:29Z">
                  <w:rPr>
                    <w:rFonts w:ascii="Times New Roman" w:hAnsi="Times New Roman" w:cs="Times New Roman"/>
                    <w:b/>
                    <w:bCs/>
                    <w:spacing w:val="-12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2"/>
                <w:rPrChange w:id="40" w:author="王卓" w:date="2025-11-27T16:24:29Z">
                  <w:rPr>
                    <w:rFonts w:ascii="Times New Roman" w:cs="Times New Roman"/>
                    <w:b/>
                    <w:bCs/>
                    <w:spacing w:val="-12"/>
                  </w:rPr>
                </w:rPrChange>
              </w:rPr>
              <w:t>期间</w:t>
            </w:r>
          </w:p>
        </w:tc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41" w:author="王卓" w:date="2025-11-27T16:26:43Z">
              <w:tcPr>
                <w:tcW w:w="2184" w:type="dxa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11" w:lineRule="auto"/>
              <w:ind w:right="204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12"/>
                <w:rPrChange w:id="42" w:author="王卓" w:date="2025-11-27T16:24:29Z">
                  <w:rPr>
                    <w:rFonts w:ascii="Times New Roman" w:hAnsi="Times New Roman" w:cs="Times New Roman"/>
                    <w:b/>
                    <w:bCs/>
                    <w:spacing w:val="-12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2"/>
                <w:rPrChange w:id="43" w:author="王卓" w:date="2025-11-27T16:24:29Z">
                  <w:rPr>
                    <w:rFonts w:ascii="Times New Roman" w:cs="Times New Roman"/>
                    <w:b/>
                    <w:bCs/>
                    <w:spacing w:val="-12"/>
                  </w:rPr>
                </w:rPrChange>
              </w:rPr>
              <w:t>旺季上浮价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4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89" w:hRule="atLeast"/>
          <w:tblHeader/>
          <w:jc w:val="center"/>
          <w:trPrChange w:id="44" w:author="王卓" w:date="2025-11-27T16:27:00Z">
            <w:trPr>
              <w:trHeight w:val="589" w:hRule="atLeast"/>
              <w:tblHeader/>
              <w:jc w:val="center"/>
            </w:trPr>
          </w:trPrChange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45" w:author="王卓" w:date="2025-11-27T16:27:00Z">
              <w:tcPr>
                <w:tcW w:w="626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11" w:lineRule="auto"/>
              <w:ind w:right="204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12"/>
                <w:rPrChange w:id="46" w:author="王卓" w:date="2025-11-27T16:24:29Z">
                  <w:rPr>
                    <w:rFonts w:ascii="Times New Roman" w:hAnsi="Times New Roman" w:cs="Times New Roman"/>
                    <w:b/>
                    <w:bCs/>
                    <w:spacing w:val="-12"/>
                  </w:rPr>
                </w:rPrChange>
              </w:rPr>
            </w:pPr>
          </w:p>
        </w:tc>
        <w:tc>
          <w:tcPr>
            <w:tcW w:w="31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47" w:author="王卓" w:date="2025-11-27T16:27:00Z">
              <w:tcPr>
                <w:tcW w:w="3195" w:type="dxa"/>
                <w:gridSpan w:val="2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11" w:lineRule="auto"/>
              <w:ind w:right="204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12"/>
                <w:rPrChange w:id="48" w:author="王卓" w:date="2025-11-27T16:24:29Z">
                  <w:rPr>
                    <w:rFonts w:ascii="Times New Roman" w:hAnsi="Times New Roman" w:cs="Times New Roman"/>
                    <w:b/>
                    <w:bCs/>
                    <w:spacing w:val="-12"/>
                  </w:rPr>
                </w:rPrChange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49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11" w:lineRule="auto"/>
              <w:ind w:right="-36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12"/>
                <w:rPrChange w:id="50" w:author="王卓" w:date="2025-11-27T16:24:29Z">
                  <w:rPr>
                    <w:rFonts w:ascii="Times New Roman" w:hAnsi="Times New Roman" w:cs="Times New Roman"/>
                    <w:b/>
                    <w:bCs/>
                    <w:spacing w:val="-12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2"/>
                <w:rPrChange w:id="51" w:author="王卓" w:date="2025-11-27T16:24:29Z">
                  <w:rPr>
                    <w:rFonts w:ascii="Times New Roman" w:cs="Times New Roman"/>
                    <w:b/>
                    <w:bCs/>
                    <w:spacing w:val="-12"/>
                  </w:rPr>
                </w:rPrChange>
              </w:rPr>
              <w:t>省级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52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11" w:lineRule="auto"/>
              <w:ind w:right="-32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12"/>
                <w:rPrChange w:id="53" w:author="王卓" w:date="2025-11-27T16:24:29Z">
                  <w:rPr>
                    <w:rFonts w:ascii="Times New Roman" w:hAnsi="Times New Roman" w:cs="Times New Roman"/>
                    <w:b/>
                    <w:bCs/>
                    <w:spacing w:val="-12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2"/>
                <w:rPrChange w:id="54" w:author="王卓" w:date="2025-11-27T16:24:29Z">
                  <w:rPr>
                    <w:rFonts w:ascii="Times New Roman" w:cs="Times New Roman"/>
                    <w:b/>
                    <w:bCs/>
                    <w:spacing w:val="-12"/>
                  </w:rPr>
                </w:rPrChange>
              </w:rPr>
              <w:t>厅局级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55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11" w:lineRule="auto"/>
              <w:ind w:right="-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12"/>
                <w:lang w:eastAsia="zh-CN"/>
                <w:rPrChange w:id="57" w:author="王卓" w:date="2025-11-27T16:24:29Z">
                  <w:rPr>
                    <w:rFonts w:ascii="Times New Roman" w:cs="Times New Roman"/>
                    <w:b/>
                    <w:bCs/>
                    <w:spacing w:val="-12"/>
                    <w:lang w:eastAsia="zh-CN"/>
                  </w:rPr>
                </w:rPrChange>
              </w:rPr>
              <w:pPrChange w:id="56" w:author="王卓" w:date="2025-11-27T16:24:59Z">
                <w:pPr>
                  <w:pStyle w:val="4"/>
                  <w:spacing w:line="211" w:lineRule="auto"/>
                  <w:ind w:right="-31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2"/>
                <w:rPrChange w:id="58" w:author="王卓" w:date="2025-11-27T16:24:29Z">
                  <w:rPr>
                    <w:rFonts w:ascii="Times New Roman" w:cs="Times New Roman"/>
                    <w:b/>
                    <w:bCs/>
                    <w:spacing w:val="-12"/>
                  </w:rPr>
                </w:rPrChange>
              </w:rPr>
              <w:t>其他</w:t>
            </w:r>
          </w:p>
          <w:p>
            <w:pPr>
              <w:pStyle w:val="4"/>
              <w:spacing w:line="211" w:lineRule="auto"/>
              <w:ind w:right="-3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12"/>
                <w:rPrChange w:id="60" w:author="王卓" w:date="2025-11-27T16:24:29Z">
                  <w:rPr>
                    <w:rFonts w:ascii="Times New Roman" w:hAnsi="Times New Roman" w:cs="Times New Roman"/>
                    <w:b/>
                    <w:bCs/>
                    <w:spacing w:val="-12"/>
                  </w:rPr>
                </w:rPrChange>
              </w:rPr>
              <w:pPrChange w:id="59" w:author="王卓" w:date="2025-11-27T16:24:59Z">
                <w:pPr>
                  <w:pStyle w:val="4"/>
                  <w:spacing w:line="211" w:lineRule="auto"/>
                  <w:ind w:right="-31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2"/>
                <w:rPrChange w:id="61" w:author="王卓" w:date="2025-11-27T16:24:29Z">
                  <w:rPr>
                    <w:rFonts w:ascii="Times New Roman" w:cs="Times New Roman"/>
                    <w:b/>
                    <w:bCs/>
                    <w:spacing w:val="-12"/>
                  </w:rPr>
                </w:rPrChange>
              </w:rPr>
              <w:t>人员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62" w:author="王卓" w:date="2025-11-27T16:27:00Z">
              <w:tcPr>
                <w:tcW w:w="1417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11" w:lineRule="auto"/>
              <w:ind w:right="204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12"/>
                <w:rPrChange w:id="63" w:author="王卓" w:date="2025-11-27T16:24:29Z">
                  <w:rPr>
                    <w:rFonts w:ascii="Times New Roman" w:hAnsi="Times New Roman" w:cs="Times New Roman"/>
                    <w:b/>
                    <w:bCs/>
                    <w:spacing w:val="-12"/>
                  </w:rPr>
                </w:rPrChange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64" w:author="王卓" w:date="2025-11-27T16:27:00Z">
              <w:tcPr>
                <w:tcW w:w="851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11" w:lineRule="auto"/>
              <w:ind w:right="204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12"/>
                <w:rPrChange w:id="65" w:author="王卓" w:date="2025-11-27T16:24:29Z">
                  <w:rPr>
                    <w:rFonts w:ascii="Times New Roman" w:hAnsi="Times New Roman" w:cs="Times New Roman"/>
                    <w:b/>
                    <w:bCs/>
                    <w:spacing w:val="-12"/>
                  </w:rPr>
                </w:rPrChange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66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11" w:lineRule="auto"/>
              <w:ind w:right="-5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12"/>
                <w:rPrChange w:id="67" w:author="王卓" w:date="2025-11-27T16:24:29Z">
                  <w:rPr>
                    <w:rFonts w:ascii="Times New Roman" w:hAnsi="Times New Roman" w:cs="Times New Roman"/>
                    <w:b/>
                    <w:bCs/>
                    <w:spacing w:val="-12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2"/>
                <w:rPrChange w:id="68" w:author="王卓" w:date="2025-11-27T16:24:29Z">
                  <w:rPr>
                    <w:rFonts w:ascii="Times New Roman" w:cs="Times New Roman"/>
                    <w:b/>
                    <w:bCs/>
                    <w:spacing w:val="-12"/>
                  </w:rPr>
                </w:rPrChange>
              </w:rPr>
              <w:t>省级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69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11" w:lineRule="auto"/>
              <w:ind w:right="-43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12"/>
                <w:rPrChange w:id="70" w:author="王卓" w:date="2025-11-27T16:24:29Z">
                  <w:rPr>
                    <w:rFonts w:ascii="Times New Roman" w:hAnsi="Times New Roman" w:cs="Times New Roman"/>
                    <w:b/>
                    <w:bCs/>
                    <w:spacing w:val="-12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2"/>
                <w:rPrChange w:id="71" w:author="王卓" w:date="2025-11-27T16:24:29Z">
                  <w:rPr>
                    <w:rFonts w:ascii="Times New Roman" w:cs="Times New Roman"/>
                    <w:b/>
                    <w:bCs/>
                    <w:spacing w:val="-12"/>
                  </w:rPr>
                </w:rPrChange>
              </w:rPr>
              <w:t>厅局级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72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11" w:lineRule="auto"/>
              <w:ind w:right="-43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12"/>
                <w:lang w:eastAsia="zh-CN"/>
                <w:rPrChange w:id="73" w:author="王卓" w:date="2025-11-27T16:24:29Z">
                  <w:rPr>
                    <w:rFonts w:ascii="Times New Roman" w:cs="Times New Roman"/>
                    <w:b/>
                    <w:bCs/>
                    <w:spacing w:val="-12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2"/>
                <w:rPrChange w:id="74" w:author="王卓" w:date="2025-11-27T16:24:29Z">
                  <w:rPr>
                    <w:rFonts w:ascii="Times New Roman" w:cs="Times New Roman"/>
                    <w:b/>
                    <w:bCs/>
                    <w:spacing w:val="-12"/>
                  </w:rPr>
                </w:rPrChange>
              </w:rPr>
              <w:t>其他</w:t>
            </w:r>
          </w:p>
          <w:p>
            <w:pPr>
              <w:pStyle w:val="4"/>
              <w:spacing w:line="211" w:lineRule="auto"/>
              <w:ind w:right="-43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12"/>
                <w:rPrChange w:id="75" w:author="王卓" w:date="2025-11-27T16:24:29Z">
                  <w:rPr>
                    <w:rFonts w:ascii="Times New Roman" w:hAnsi="Times New Roman" w:cs="Times New Roman"/>
                    <w:b/>
                    <w:bCs/>
                    <w:spacing w:val="-12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2"/>
                <w:rPrChange w:id="76" w:author="王卓" w:date="2025-11-27T16:24:29Z">
                  <w:rPr>
                    <w:rFonts w:ascii="Times New Roman" w:cs="Times New Roman"/>
                    <w:b/>
                    <w:bCs/>
                    <w:spacing w:val="-12"/>
                  </w:rPr>
                </w:rPrChange>
              </w:rPr>
              <w:t>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7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32" w:hRule="atLeast"/>
          <w:jc w:val="center"/>
          <w:trPrChange w:id="77" w:author="王卓" w:date="2025-11-27T16:27:00Z">
            <w:trPr>
              <w:trHeight w:val="432" w:hRule="atLeast"/>
              <w:jc w:val="center"/>
            </w:trPr>
          </w:trPrChange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78" w:author="王卓" w:date="2025-11-27T16:27:00Z">
              <w:tcPr>
                <w:tcW w:w="62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80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79" w:author="王卓" w:date="2025-11-27T16:25:53Z">
                <w:pPr>
                  <w:spacing w:before="63" w:line="189" w:lineRule="auto"/>
                  <w:ind w:left="190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22"/>
                <w:rPrChange w:id="81" w:author="王卓" w:date="2025-11-27T16:24:29Z">
                  <w:rPr>
                    <w:rFonts w:eastAsia="Times New Roman"/>
                    <w:sz w:val="22"/>
                  </w:rPr>
                </w:rPrChange>
              </w:rPr>
              <w:t>1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82" w:author="王卓" w:date="2025-11-27T16:27:00Z">
              <w:tcPr>
                <w:tcW w:w="78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83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84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北京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85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86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87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全市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88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178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8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9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1100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91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178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9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9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650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94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178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9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9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500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97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98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99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00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178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0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02" w:author="王卓" w:date="2025-11-27T16:24:29Z">
                  <w:rPr>
                    <w:rFonts w:hAnsi="仿宋"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03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178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0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05" w:author="王卓" w:date="2025-11-27T16:24:29Z">
                  <w:rPr>
                    <w:rFonts w:hAnsi="仿宋"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06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178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0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08" w:author="王卓" w:date="2025-11-27T16:24:29Z">
                  <w:rPr>
                    <w:rFonts w:hAnsi="仿宋"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09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178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1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11" w:author="王卓" w:date="2025-11-27T16:24:29Z">
                  <w:rPr>
                    <w:rFonts w:hAnsi="仿宋"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2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92" w:hRule="atLeast"/>
          <w:jc w:val="center"/>
          <w:trPrChange w:id="112" w:author="王卓" w:date="2025-11-27T16:27:00Z">
            <w:trPr>
              <w:trHeight w:val="792" w:hRule="atLeast"/>
              <w:jc w:val="center"/>
            </w:trPr>
          </w:trPrChange>
        </w:trPr>
        <w:tc>
          <w:tcPr>
            <w:tcW w:w="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13" w:author="王卓" w:date="2025-11-27T16:27:00Z">
              <w:tcPr>
                <w:tcW w:w="626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115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114" w:author="王卓" w:date="2025-11-27T16:25:53Z">
                <w:pPr>
                  <w:spacing w:before="63" w:line="189" w:lineRule="auto"/>
                  <w:ind w:left="190"/>
                </w:pPr>
              </w:pPrChange>
            </w:pPr>
            <w:bookmarkStart w:id="0" w:name="_GoBack" w:colFirst="8" w:colLast="8"/>
            <w:r>
              <w:rPr>
                <w:rFonts w:hint="eastAsia" w:ascii="仿宋_GB2312" w:hAnsi="仿宋_GB2312" w:eastAsia="仿宋_GB2312" w:cs="仿宋_GB2312"/>
                <w:sz w:val="22"/>
                <w:rPrChange w:id="116" w:author="王卓" w:date="2025-11-27T16:24:29Z">
                  <w:rPr>
                    <w:rFonts w:eastAsia="Times New Roman"/>
                    <w:sz w:val="22"/>
                  </w:rPr>
                </w:rPrChange>
              </w:rPr>
              <w:t>2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17" w:author="王卓" w:date="2025-11-27T16:27:00Z">
              <w:tcPr>
                <w:tcW w:w="785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18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19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天津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20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21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22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6个中心城区滨海新区东丽区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123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24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西青区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125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26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津南区北辰区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127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28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武清区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129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30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宝坻区静海区蓟县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31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178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3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3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800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34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178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3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3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480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37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178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3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3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40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41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42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43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178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4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4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46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178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4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4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49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178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5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5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52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178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5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5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5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8" w:hRule="atLeast"/>
          <w:jc w:val="center"/>
          <w:trPrChange w:id="155" w:author="王卓" w:date="2025-11-27T16:27:00Z">
            <w:trPr>
              <w:trHeight w:val="458" w:hRule="atLeast"/>
              <w:jc w:val="center"/>
            </w:trPr>
          </w:trPrChange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56" w:author="王卓" w:date="2025-11-27T16:27:00Z">
              <w:tcPr>
                <w:tcW w:w="626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158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157" w:author="王卓" w:date="2025-11-27T16:25:53Z">
                <w:pPr>
                  <w:spacing w:before="63" w:line="189" w:lineRule="auto"/>
                  <w:ind w:left="190"/>
                </w:pPr>
              </w:pPrChange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59" w:author="王卓" w:date="2025-11-27T16:27:00Z">
              <w:tcPr>
                <w:tcW w:w="785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60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61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62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63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宁河区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64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178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6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6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600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67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178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6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6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350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70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178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7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7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73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74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75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76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178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7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7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79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178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8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8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82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178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8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8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85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178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8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8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8" w:author="王卓" w:date="2025-11-27T16:27:0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5" w:hRule="atLeast"/>
          <w:jc w:val="center"/>
          <w:trPrChange w:id="188" w:author="王卓" w:date="2025-11-27T16:27:06Z">
            <w:trPr>
              <w:trHeight w:val="397" w:hRule="atLeast"/>
              <w:jc w:val="center"/>
            </w:trPr>
          </w:trPrChange>
        </w:trPr>
        <w:tc>
          <w:tcPr>
            <w:tcW w:w="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89" w:author="王卓" w:date="2025-11-27T16:27:06Z">
              <w:tcPr>
                <w:tcW w:w="626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191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190" w:author="王卓" w:date="2025-11-27T16:25:53Z">
                <w:pPr>
                  <w:spacing w:before="63" w:line="189" w:lineRule="auto"/>
                  <w:ind w:left="190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22"/>
                <w:rPrChange w:id="192" w:author="王卓" w:date="2025-11-27T16:24:29Z">
                  <w:rPr>
                    <w:rFonts w:eastAsia="Times New Roman"/>
                    <w:sz w:val="22"/>
                  </w:rPr>
                </w:rPrChange>
              </w:rPr>
              <w:t>3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93" w:author="王卓" w:date="2025-11-27T16:27:06Z">
              <w:tcPr>
                <w:tcW w:w="785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94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95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河北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96" w:author="王卓" w:date="2025-11-27T16:27:06Z">
              <w:tcPr>
                <w:tcW w:w="2410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97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98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石家庄市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199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00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张家口市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201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02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秦皇岛市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203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04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廊坊市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205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06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承德市保定市</w:t>
            </w:r>
          </w:p>
        </w:tc>
        <w:tc>
          <w:tcPr>
            <w:tcW w:w="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07" w:author="王卓" w:date="2025-11-27T16:27:06Z">
              <w:tcPr>
                <w:tcW w:w="708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0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0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800 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10" w:author="王卓" w:date="2025-11-27T16:27:06Z">
              <w:tcPr>
                <w:tcW w:w="709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1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1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450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13" w:author="王卓" w:date="2025-11-27T16:27:06Z">
              <w:tcPr>
                <w:tcW w:w="851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1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1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16" w:author="王卓" w:date="2025-11-27T16:27:06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17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18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张家口市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19" w:author="王卓" w:date="2025-11-27T16:27:06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2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2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7-9月11-3月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22" w:author="王卓" w:date="2025-11-27T16:27:06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2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2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1200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25" w:author="王卓" w:date="2025-11-27T16:27:06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2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2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675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28" w:author="王卓" w:date="2025-11-27T16:27:06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2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3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31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5" w:hRule="atLeast"/>
          <w:jc w:val="center"/>
          <w:trPrChange w:id="231" w:author="王卓" w:date="2025-11-27T16:27:00Z">
            <w:trPr>
              <w:trHeight w:val="397" w:hRule="atLeast"/>
              <w:jc w:val="center"/>
            </w:trPr>
          </w:trPrChange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32" w:author="王卓" w:date="2025-11-27T16:27:00Z">
              <w:tcPr>
                <w:tcW w:w="626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234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233" w:author="王卓" w:date="2025-11-27T16:25:53Z">
                <w:pPr>
                  <w:spacing w:before="63" w:line="189" w:lineRule="auto"/>
                  <w:ind w:left="190"/>
                </w:pPr>
              </w:pPrChange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35" w:author="王卓" w:date="2025-11-27T16:27:00Z">
              <w:tcPr>
                <w:tcW w:w="785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36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37" w:author="王卓" w:date="2025-11-27T16:27:00Z">
              <w:tcPr>
                <w:tcW w:w="2410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38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</w:p>
        </w:tc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39" w:author="王卓" w:date="2025-11-27T16:27:00Z">
              <w:tcPr>
                <w:tcW w:w="708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4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41" w:author="王卓" w:date="2025-11-27T16:27:00Z">
              <w:tcPr>
                <w:tcW w:w="709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4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43" w:author="王卓" w:date="2025-11-27T16:27:00Z">
              <w:tcPr>
                <w:tcW w:w="851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4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45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46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47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秦皇岛市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48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4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5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7-8月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51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5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5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1200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54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5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5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680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57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5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5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0" w:author="王卓" w:date="2025-11-27T16:27:0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5" w:hRule="atLeast"/>
          <w:jc w:val="center"/>
          <w:trPrChange w:id="260" w:author="王卓" w:date="2025-11-27T16:27:04Z">
            <w:trPr>
              <w:trHeight w:val="397" w:hRule="atLeast"/>
              <w:jc w:val="center"/>
            </w:trPr>
          </w:trPrChange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61" w:author="王卓" w:date="2025-11-27T16:27:04Z">
              <w:tcPr>
                <w:tcW w:w="626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263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262" w:author="王卓" w:date="2025-11-27T16:25:53Z">
                <w:pPr>
                  <w:spacing w:before="63" w:line="189" w:lineRule="auto"/>
                  <w:ind w:left="190"/>
                </w:pPr>
              </w:pPrChange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64" w:author="王卓" w:date="2025-11-27T16:27:04Z">
              <w:tcPr>
                <w:tcW w:w="785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65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66" w:author="王卓" w:date="2025-11-27T16:27:04Z">
              <w:tcPr>
                <w:tcW w:w="2410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67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</w:p>
        </w:tc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68" w:author="王卓" w:date="2025-11-27T16:27:04Z">
              <w:tcPr>
                <w:tcW w:w="708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6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70" w:author="王卓" w:date="2025-11-27T16:27:04Z">
              <w:tcPr>
                <w:tcW w:w="709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7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72" w:author="王卓" w:date="2025-11-27T16:27:04Z">
              <w:tcPr>
                <w:tcW w:w="851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7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74" w:author="王卓" w:date="2025-11-27T16:27:04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75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76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承德市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77" w:author="王卓" w:date="2025-11-27T16:27:04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7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7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7-9月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80" w:author="王卓" w:date="2025-11-27T16:27:04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8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8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1000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83" w:author="王卓" w:date="2025-11-27T16:27:04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8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8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580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86" w:author="王卓" w:date="2025-11-27T16:27:04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8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8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9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32" w:hRule="atLeast"/>
          <w:jc w:val="center"/>
          <w:trPrChange w:id="289" w:author="王卓" w:date="2025-11-27T16:27:00Z">
            <w:trPr>
              <w:trHeight w:val="432" w:hRule="atLeast"/>
              <w:jc w:val="center"/>
            </w:trPr>
          </w:trPrChange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90" w:author="王卓" w:date="2025-11-27T16:27:00Z">
              <w:tcPr>
                <w:tcW w:w="626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292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291" w:author="王卓" w:date="2025-11-27T16:25:53Z">
                <w:pPr>
                  <w:spacing w:before="63" w:line="189" w:lineRule="auto"/>
                  <w:ind w:left="190"/>
                </w:pPr>
              </w:pPrChange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93" w:author="王卓" w:date="2025-11-27T16:27:00Z">
              <w:tcPr>
                <w:tcW w:w="785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94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95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96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97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其他地区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98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9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0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800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301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30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0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450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304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30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0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307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308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309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310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31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1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313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31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1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316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31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1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319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32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2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22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8" w:hRule="atLeast"/>
          <w:jc w:val="center"/>
          <w:trPrChange w:id="322" w:author="王卓" w:date="2025-11-27T16:27:00Z">
            <w:trPr>
              <w:trHeight w:val="458" w:hRule="atLeast"/>
              <w:jc w:val="center"/>
            </w:trPr>
          </w:trPrChange>
        </w:trPr>
        <w:tc>
          <w:tcPr>
            <w:tcW w:w="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323" w:author="王卓" w:date="2025-11-27T16:27:00Z">
              <w:tcPr>
                <w:tcW w:w="626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325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324" w:author="王卓" w:date="2025-11-27T16:25:53Z">
                <w:pPr>
                  <w:spacing w:before="63" w:line="189" w:lineRule="auto"/>
                  <w:ind w:left="190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22"/>
                <w:rPrChange w:id="326" w:author="王卓" w:date="2025-11-27T16:24:29Z">
                  <w:rPr>
                    <w:rFonts w:eastAsia="Times New Roman"/>
                    <w:sz w:val="22"/>
                  </w:rPr>
                </w:rPrChange>
              </w:rPr>
              <w:t>4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327" w:author="王卓" w:date="2025-11-27T16:27:00Z">
              <w:tcPr>
                <w:tcW w:w="785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328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329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山西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330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331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332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太原市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333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334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大同市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335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336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晋城市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337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33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3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800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340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34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4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480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343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34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4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346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347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348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349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35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5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352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35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5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355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35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5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358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35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6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61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20" w:hRule="atLeast"/>
          <w:jc w:val="center"/>
          <w:trPrChange w:id="361" w:author="王卓" w:date="2025-11-27T16:27:00Z">
            <w:trPr>
              <w:trHeight w:val="420" w:hRule="atLeast"/>
              <w:jc w:val="center"/>
            </w:trPr>
          </w:trPrChange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362" w:author="王卓" w:date="2025-11-27T16:27:00Z">
              <w:tcPr>
                <w:tcW w:w="626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364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363" w:author="王卓" w:date="2025-11-27T16:25:53Z">
                <w:pPr>
                  <w:spacing w:before="63" w:line="189" w:lineRule="auto"/>
                  <w:ind w:left="190"/>
                </w:pPr>
              </w:pPrChange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365" w:author="王卓" w:date="2025-11-27T16:27:00Z">
              <w:tcPr>
                <w:tcW w:w="785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366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367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368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369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临汾市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370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37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7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800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373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37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7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480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376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37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7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379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380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381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382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38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8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385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38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8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388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38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9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391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39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9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94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8" w:hRule="atLeast"/>
          <w:jc w:val="center"/>
          <w:trPrChange w:id="394" w:author="王卓" w:date="2025-11-27T16:27:00Z">
            <w:trPr>
              <w:trHeight w:val="458" w:hRule="atLeast"/>
              <w:jc w:val="center"/>
            </w:trPr>
          </w:trPrChange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395" w:author="王卓" w:date="2025-11-27T16:27:00Z">
              <w:tcPr>
                <w:tcW w:w="626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397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396" w:author="王卓" w:date="2025-11-27T16:25:53Z">
                <w:pPr>
                  <w:spacing w:before="63" w:line="189" w:lineRule="auto"/>
                  <w:ind w:left="190"/>
                </w:pPr>
              </w:pPrChange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398" w:author="王卓" w:date="2025-11-27T16:27:00Z">
              <w:tcPr>
                <w:tcW w:w="785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399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400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401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402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阳泉市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403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404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长治市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405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406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晋中市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407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40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40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800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410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41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41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480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413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41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41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416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417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418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419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42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42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422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42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42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425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42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42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428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42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43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31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32" w:hRule="atLeast"/>
          <w:jc w:val="center"/>
          <w:trPrChange w:id="431" w:author="王卓" w:date="2025-11-27T16:27:00Z">
            <w:trPr>
              <w:trHeight w:val="432" w:hRule="atLeast"/>
              <w:jc w:val="center"/>
            </w:trPr>
          </w:trPrChange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432" w:author="王卓" w:date="2025-11-27T16:27:00Z">
              <w:tcPr>
                <w:tcW w:w="626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434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433" w:author="王卓" w:date="2025-11-27T16:25:53Z">
                <w:pPr>
                  <w:spacing w:before="63" w:line="189" w:lineRule="auto"/>
                  <w:ind w:left="190"/>
                </w:pPr>
              </w:pPrChange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435" w:author="王卓" w:date="2025-11-27T16:27:00Z">
              <w:tcPr>
                <w:tcW w:w="785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436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437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438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439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其他地区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440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44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44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800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443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44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44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446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44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44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240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449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450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451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452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45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45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455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45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45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458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45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46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461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46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46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64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92" w:hRule="atLeast"/>
          <w:jc w:val="center"/>
          <w:trPrChange w:id="464" w:author="王卓" w:date="2025-11-27T16:27:00Z">
            <w:trPr>
              <w:trHeight w:val="492" w:hRule="atLeast"/>
              <w:jc w:val="center"/>
            </w:trPr>
          </w:trPrChange>
        </w:trPr>
        <w:tc>
          <w:tcPr>
            <w:tcW w:w="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465" w:author="王卓" w:date="2025-11-27T16:27:00Z">
              <w:tcPr>
                <w:tcW w:w="626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467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466" w:author="王卓" w:date="2025-11-27T16:25:53Z">
                <w:pPr>
                  <w:spacing w:before="63" w:line="189" w:lineRule="auto"/>
                  <w:ind w:left="190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22"/>
                <w:rPrChange w:id="468" w:author="王卓" w:date="2025-11-27T16:24:29Z">
                  <w:rPr>
                    <w:rFonts w:eastAsia="Times New Roman"/>
                    <w:sz w:val="22"/>
                  </w:rPr>
                </w:rPrChange>
              </w:rPr>
              <w:t>5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469" w:author="王卓" w:date="2025-11-27T16:27:00Z">
              <w:tcPr>
                <w:tcW w:w="785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470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471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内蒙古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472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473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474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呼和浩特市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475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47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47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800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478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47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48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460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481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48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48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484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485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486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487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48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48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490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49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49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493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49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49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496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49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49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99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78" w:hRule="atLeast"/>
          <w:jc w:val="center"/>
          <w:trPrChange w:id="499" w:author="王卓" w:date="2025-11-27T16:27:00Z">
            <w:trPr>
              <w:trHeight w:val="578" w:hRule="atLeast"/>
              <w:jc w:val="center"/>
            </w:trPr>
          </w:trPrChange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500" w:author="王卓" w:date="2025-11-27T16:27:00Z">
              <w:tcPr>
                <w:tcW w:w="626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502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501" w:author="王卓" w:date="2025-11-27T16:25:53Z">
                <w:pPr>
                  <w:spacing w:before="63" w:line="189" w:lineRule="auto"/>
                  <w:ind w:left="190"/>
                </w:pPr>
              </w:pPrChange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503" w:author="王卓" w:date="2025-11-27T16:27:00Z">
              <w:tcPr>
                <w:tcW w:w="785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504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505" w:author="王卓" w:date="2025-11-27T16:27:00Z">
              <w:tcPr>
                <w:tcW w:w="2410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506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507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其他地区</w:t>
            </w:r>
          </w:p>
        </w:tc>
        <w:tc>
          <w:tcPr>
            <w:tcW w:w="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508" w:author="王卓" w:date="2025-11-27T16:27:00Z">
              <w:tcPr>
                <w:tcW w:w="708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50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51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800 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511" w:author="王卓" w:date="2025-11-27T16:27:00Z">
              <w:tcPr>
                <w:tcW w:w="709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51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51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460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514" w:author="王卓" w:date="2025-11-27T16:27:00Z">
              <w:tcPr>
                <w:tcW w:w="851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51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51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517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518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519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海拉尔市</w:t>
            </w:r>
          </w:p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520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521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满洲里市</w:t>
            </w:r>
          </w:p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522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523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阿尔山市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524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52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52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7-9月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527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52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52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1200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530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53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53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690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533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53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53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36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60" w:hRule="atLeast"/>
          <w:jc w:val="center"/>
          <w:trPrChange w:id="536" w:author="王卓" w:date="2025-11-27T16:27:00Z">
            <w:trPr>
              <w:trHeight w:val="360" w:hRule="atLeast"/>
              <w:jc w:val="center"/>
            </w:trPr>
          </w:trPrChange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537" w:author="王卓" w:date="2025-11-27T16:27:00Z">
              <w:tcPr>
                <w:tcW w:w="626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539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538" w:author="王卓" w:date="2025-11-27T16:25:53Z">
                <w:pPr>
                  <w:spacing w:before="63" w:line="189" w:lineRule="auto"/>
                  <w:ind w:left="190"/>
                </w:pPr>
              </w:pPrChange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540" w:author="王卓" w:date="2025-11-27T16:27:00Z">
              <w:tcPr>
                <w:tcW w:w="785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541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542" w:author="王卓" w:date="2025-11-27T16:27:00Z">
              <w:tcPr>
                <w:tcW w:w="2410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543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</w:p>
        </w:tc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544" w:author="王卓" w:date="2025-11-27T16:27:00Z">
              <w:tcPr>
                <w:tcW w:w="708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54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546" w:author="王卓" w:date="2025-11-27T16:27:00Z">
              <w:tcPr>
                <w:tcW w:w="709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54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548" w:author="王卓" w:date="2025-11-27T16:27:00Z">
              <w:tcPr>
                <w:tcW w:w="851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54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550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551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552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二连浩特市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553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55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55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7-9月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556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55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55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1000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559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56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56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580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562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56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56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65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60" w:hRule="atLeast"/>
          <w:jc w:val="center"/>
          <w:trPrChange w:id="565" w:author="王卓" w:date="2025-11-27T16:27:00Z">
            <w:trPr>
              <w:trHeight w:val="360" w:hRule="atLeast"/>
              <w:jc w:val="center"/>
            </w:trPr>
          </w:trPrChange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566" w:author="王卓" w:date="2025-11-27T16:27:00Z">
              <w:tcPr>
                <w:tcW w:w="626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568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567" w:author="王卓" w:date="2025-11-27T16:25:53Z">
                <w:pPr>
                  <w:spacing w:before="63" w:line="189" w:lineRule="auto"/>
                  <w:ind w:left="190"/>
                </w:pPr>
              </w:pPrChange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569" w:author="王卓" w:date="2025-11-27T16:27:00Z">
              <w:tcPr>
                <w:tcW w:w="785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570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571" w:author="王卓" w:date="2025-11-27T16:27:00Z">
              <w:tcPr>
                <w:tcW w:w="2410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572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</w:p>
        </w:tc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573" w:author="王卓" w:date="2025-11-27T16:27:00Z">
              <w:tcPr>
                <w:tcW w:w="708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57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575" w:author="王卓" w:date="2025-11-27T16:27:00Z">
              <w:tcPr>
                <w:tcW w:w="709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57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577" w:author="王卓" w:date="2025-11-27T16:27:00Z">
              <w:tcPr>
                <w:tcW w:w="851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57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579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580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581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额济纳旗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582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58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58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9-10月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585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58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58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1200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588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58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59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690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591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59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59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94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32" w:hRule="atLeast"/>
          <w:jc w:val="center"/>
          <w:trPrChange w:id="594" w:author="王卓" w:date="2025-11-27T16:27:00Z">
            <w:trPr>
              <w:trHeight w:val="432" w:hRule="atLeast"/>
              <w:jc w:val="center"/>
            </w:trPr>
          </w:trPrChange>
        </w:trPr>
        <w:tc>
          <w:tcPr>
            <w:tcW w:w="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595" w:author="王卓" w:date="2025-11-27T16:27:00Z">
              <w:tcPr>
                <w:tcW w:w="626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597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596" w:author="王卓" w:date="2025-11-27T16:25:53Z">
                <w:pPr>
                  <w:spacing w:before="63" w:line="189" w:lineRule="auto"/>
                  <w:ind w:left="190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22"/>
                <w:rPrChange w:id="598" w:author="王卓" w:date="2025-11-27T16:24:29Z">
                  <w:rPr>
                    <w:rFonts w:eastAsia="Times New Roman"/>
                    <w:sz w:val="22"/>
                  </w:rPr>
                </w:rPrChange>
              </w:rPr>
              <w:t>6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599" w:author="王卓" w:date="2025-11-27T16:27:00Z">
              <w:tcPr>
                <w:tcW w:w="785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600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601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辽宁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602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603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604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沈阳市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605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60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60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800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608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60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61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480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611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61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61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614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615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616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617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61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61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620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62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62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623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62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62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626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62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62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29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20" w:hRule="atLeast"/>
          <w:jc w:val="center"/>
          <w:trPrChange w:id="629" w:author="王卓" w:date="2025-11-27T16:27:00Z">
            <w:trPr>
              <w:trHeight w:val="420" w:hRule="atLeast"/>
              <w:jc w:val="center"/>
            </w:trPr>
          </w:trPrChange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630" w:author="王卓" w:date="2025-11-27T16:27:00Z">
              <w:tcPr>
                <w:tcW w:w="626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632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631" w:author="王卓" w:date="2025-11-27T16:25:53Z">
                <w:pPr>
                  <w:spacing w:before="63" w:line="189" w:lineRule="auto"/>
                  <w:ind w:left="190"/>
                </w:pPr>
              </w:pPrChange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633" w:author="王卓" w:date="2025-11-27T16:27:00Z">
              <w:tcPr>
                <w:tcW w:w="785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634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635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636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637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其他地区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638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63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64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800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641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64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64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480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644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64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64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647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648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649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650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65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65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653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65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65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656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65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65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659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66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66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62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32" w:hRule="atLeast"/>
          <w:jc w:val="center"/>
          <w:trPrChange w:id="662" w:author="王卓" w:date="2025-11-27T16:27:00Z">
            <w:trPr>
              <w:trHeight w:val="432" w:hRule="atLeast"/>
              <w:jc w:val="center"/>
            </w:trPr>
          </w:trPrChange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663" w:author="王卓" w:date="2025-11-27T16:27:00Z">
              <w:tcPr>
                <w:tcW w:w="62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665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664" w:author="王卓" w:date="2025-11-27T16:25:53Z">
                <w:pPr>
                  <w:spacing w:before="63" w:line="189" w:lineRule="auto"/>
                  <w:ind w:left="190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22"/>
                <w:rPrChange w:id="666" w:author="王卓" w:date="2025-11-27T16:24:29Z">
                  <w:rPr>
                    <w:rFonts w:eastAsia="Times New Roman"/>
                    <w:sz w:val="22"/>
                  </w:rPr>
                </w:rPrChange>
              </w:rPr>
              <w:t>7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667" w:author="王卓" w:date="2025-11-27T16:27:00Z">
              <w:tcPr>
                <w:tcW w:w="78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668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669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大连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670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671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672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全市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673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67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67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800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676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67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67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490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679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68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68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682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683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684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全市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685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68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68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7-9月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688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68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69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960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691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69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69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590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694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69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69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97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161" w:hRule="atLeast"/>
          <w:jc w:val="center"/>
          <w:trPrChange w:id="697" w:author="王卓" w:date="2025-11-27T16:27:00Z">
            <w:trPr>
              <w:trHeight w:val="1161" w:hRule="atLeast"/>
              <w:jc w:val="center"/>
            </w:trPr>
          </w:trPrChange>
        </w:trPr>
        <w:tc>
          <w:tcPr>
            <w:tcW w:w="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698" w:author="王卓" w:date="2025-11-27T16:27:00Z">
              <w:tcPr>
                <w:tcW w:w="626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700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699" w:author="王卓" w:date="2025-11-27T16:25:53Z">
                <w:pPr>
                  <w:spacing w:before="63" w:line="189" w:lineRule="auto"/>
                  <w:ind w:left="190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22"/>
                <w:rPrChange w:id="701" w:author="王卓" w:date="2025-11-27T16:24:29Z">
                  <w:rPr>
                    <w:rFonts w:eastAsia="Times New Roman"/>
                    <w:sz w:val="22"/>
                  </w:rPr>
                </w:rPrChange>
              </w:rPr>
              <w:t>8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702" w:author="王卓" w:date="2025-11-27T16:27:00Z">
              <w:tcPr>
                <w:tcW w:w="785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703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704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吉林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705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706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707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长春市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708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709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吉林市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710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711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延边州长白山管理区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712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71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71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800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715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71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71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450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718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71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72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721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del w:id="722" w:author="王卓" w:date="2025-11-27T16:25:07Z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723" w:author="王卓" w:date="2025-11-27T16:24:29Z">
                  <w:rPr>
                    <w:del w:id="724" w:author="王卓" w:date="2025-11-27T16:25:07Z"/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725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吉林市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726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727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延边州</w:t>
            </w:r>
            <w:ins w:id="728" w:author="王卓" w:date="2025-11-27T16:25:08Z">
              <w:r>
                <w:rPr>
                  <w:rFonts w:hint="eastAsia" w:ascii="仿宋_GB2312" w:hAnsi="仿宋_GB2312" w:eastAsia="仿宋_GB2312" w:cs="仿宋_GB2312"/>
                  <w:b/>
                  <w:bCs/>
                  <w:sz w:val="21"/>
                  <w:szCs w:val="21"/>
                  <w:lang w:val="en-US" w:eastAsia="zh-CN"/>
                </w:rPr>
                <w:t xml:space="preserve"> </w:t>
              </w:r>
            </w:ins>
          </w:p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730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pPrChange w:id="729" w:author="王卓" w:date="2025-11-27T16:25:07Z">
                <w:pPr>
                  <w:pStyle w:val="4"/>
                  <w:spacing w:line="201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731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长白山管理区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732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73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73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7-9月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735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73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73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960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738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73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74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540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741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74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74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44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69" w:hRule="atLeast"/>
          <w:jc w:val="center"/>
          <w:trPrChange w:id="744" w:author="王卓" w:date="2025-11-27T16:27:00Z">
            <w:trPr>
              <w:trHeight w:val="469" w:hRule="atLeast"/>
              <w:jc w:val="center"/>
            </w:trPr>
          </w:trPrChange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745" w:author="王卓" w:date="2025-11-27T16:27:00Z">
              <w:tcPr>
                <w:tcW w:w="626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747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746" w:author="王卓" w:date="2025-11-27T16:25:53Z">
                <w:pPr>
                  <w:spacing w:before="63" w:line="189" w:lineRule="auto"/>
                  <w:ind w:left="190"/>
                </w:pPr>
              </w:pPrChange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748" w:author="王卓" w:date="2025-11-27T16:27:00Z">
              <w:tcPr>
                <w:tcW w:w="785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749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750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751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752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其他地区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753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75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75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750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756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75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75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759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76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76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762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763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764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765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76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76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768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76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77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771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77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77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774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77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77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77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80" w:hRule="atLeast"/>
          <w:jc w:val="center"/>
          <w:trPrChange w:id="777" w:author="王卓" w:date="2025-11-27T16:27:00Z">
            <w:trPr>
              <w:trHeight w:val="480" w:hRule="atLeast"/>
              <w:jc w:val="center"/>
            </w:trPr>
          </w:trPrChange>
        </w:trPr>
        <w:tc>
          <w:tcPr>
            <w:tcW w:w="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778" w:author="王卓" w:date="2025-11-27T16:27:00Z">
              <w:tcPr>
                <w:tcW w:w="626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780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779" w:author="王卓" w:date="2025-11-27T16:25:53Z">
                <w:pPr>
                  <w:spacing w:before="63" w:line="189" w:lineRule="auto"/>
                  <w:ind w:left="190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22"/>
                <w:rPrChange w:id="781" w:author="王卓" w:date="2025-11-27T16:24:29Z">
                  <w:rPr>
                    <w:rFonts w:eastAsia="Times New Roman"/>
                    <w:sz w:val="22"/>
                  </w:rPr>
                </w:rPrChange>
              </w:rPr>
              <w:t>9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782" w:author="王卓" w:date="2025-11-27T16:27:00Z">
              <w:tcPr>
                <w:tcW w:w="785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783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784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黑龙江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785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786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787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哈尔滨市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788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78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79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800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791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79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79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450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794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79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79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797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798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799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哈尔滨市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800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80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80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7-9月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803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80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80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960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806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80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80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540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809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81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81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12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885" w:hRule="atLeast"/>
          <w:jc w:val="center"/>
          <w:trPrChange w:id="812" w:author="王卓" w:date="2025-11-27T16:27:00Z">
            <w:trPr>
              <w:trHeight w:val="885" w:hRule="atLeast"/>
              <w:jc w:val="center"/>
            </w:trPr>
          </w:trPrChange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813" w:author="王卓" w:date="2025-11-27T16:27:00Z">
              <w:tcPr>
                <w:tcW w:w="626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815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814" w:author="王卓" w:date="2025-11-27T16:25:53Z">
                <w:pPr>
                  <w:spacing w:before="63" w:line="189" w:lineRule="auto"/>
                  <w:ind w:left="190"/>
                </w:pPr>
              </w:pPrChange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816" w:author="王卓" w:date="2025-11-27T16:27:00Z">
              <w:tcPr>
                <w:tcW w:w="785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817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818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819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820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其他地区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821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82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82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750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824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82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82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450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827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82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82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830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del w:id="831" w:author="王卓" w:date="2025-11-27T16:25:10Z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832" w:author="王卓" w:date="2025-11-27T16:24:29Z">
                  <w:rPr>
                    <w:del w:id="833" w:author="王卓" w:date="2025-11-27T16:25:10Z"/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834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牡丹江市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835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836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伊春市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837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838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大兴安岭地区</w:t>
            </w:r>
            <w:ins w:id="839" w:author="王卓" w:date="2025-11-27T16:25:15Z">
              <w:r>
                <w:rPr>
                  <w:rFonts w:hint="eastAsia" w:ascii="仿宋_GB2312" w:hAnsi="仿宋_GB2312" w:eastAsia="仿宋_GB2312" w:cs="仿宋_GB2312"/>
                  <w:b/>
                  <w:bCs/>
                  <w:sz w:val="21"/>
                  <w:szCs w:val="21"/>
                  <w:lang w:val="en-US" w:eastAsia="zh-CN"/>
                </w:rPr>
                <w:t xml:space="preserve"> </w:t>
              </w:r>
            </w:ins>
          </w:p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841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pPrChange w:id="840" w:author="王卓" w:date="2025-11-27T16:25:10Z">
                <w:pPr>
                  <w:pStyle w:val="4"/>
                  <w:spacing w:line="201" w:lineRule="auto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842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黑河市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843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844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佳木斯市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845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84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84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6-8月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848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84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85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900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851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85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85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540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854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85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85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57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32" w:hRule="atLeast"/>
          <w:jc w:val="center"/>
          <w:trPrChange w:id="857" w:author="王卓" w:date="2025-11-27T16:27:00Z">
            <w:trPr>
              <w:trHeight w:val="432" w:hRule="atLeast"/>
              <w:jc w:val="center"/>
            </w:trPr>
          </w:trPrChange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858" w:author="王卓" w:date="2025-11-27T16:27:00Z">
              <w:tcPr>
                <w:tcW w:w="62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860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859" w:author="王卓" w:date="2025-11-27T16:25:53Z">
                <w:pPr>
                  <w:spacing w:before="63" w:line="189" w:lineRule="auto"/>
                  <w:ind w:left="190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22"/>
                <w:rPrChange w:id="861" w:author="王卓" w:date="2025-11-27T16:24:29Z">
                  <w:rPr>
                    <w:rFonts w:eastAsia="Times New Roman"/>
                    <w:sz w:val="22"/>
                  </w:rPr>
                </w:rPrChange>
              </w:rPr>
              <w:t>10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862" w:author="王卓" w:date="2025-11-27T16:27:00Z">
              <w:tcPr>
                <w:tcW w:w="78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863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864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上海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865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866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867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全市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868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86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87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1100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871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87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87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600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874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87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87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500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877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878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879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880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88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88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883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88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88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886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88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88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889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89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89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92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3" w:hRule="atLeast"/>
          <w:jc w:val="center"/>
          <w:trPrChange w:id="892" w:author="王卓" w:date="2025-11-27T16:27:00Z">
            <w:trPr>
              <w:trHeight w:val="503" w:hRule="atLeast"/>
              <w:jc w:val="center"/>
            </w:trPr>
          </w:trPrChange>
        </w:trPr>
        <w:tc>
          <w:tcPr>
            <w:tcW w:w="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893" w:author="王卓" w:date="2025-11-27T16:27:00Z">
              <w:tcPr>
                <w:tcW w:w="626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895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894" w:author="王卓" w:date="2025-11-27T16:25:53Z">
                <w:pPr>
                  <w:spacing w:before="63" w:line="189" w:lineRule="auto"/>
                  <w:ind w:left="190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22"/>
                <w:rPrChange w:id="896" w:author="王卓" w:date="2025-11-27T16:24:29Z">
                  <w:rPr>
                    <w:rFonts w:eastAsia="Times New Roman"/>
                    <w:sz w:val="22"/>
                  </w:rPr>
                </w:rPrChange>
              </w:rPr>
              <w:t>11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897" w:author="王卓" w:date="2025-11-27T16:27:00Z">
              <w:tcPr>
                <w:tcW w:w="785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898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899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江苏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900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901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902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南京市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903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904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苏州市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905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906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无锡市常州市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907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908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镇江市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909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91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91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900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912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91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91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490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915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91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91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918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919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920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921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92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92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924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92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92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927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92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92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930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93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93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33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80" w:hRule="atLeast"/>
          <w:jc w:val="center"/>
          <w:trPrChange w:id="933" w:author="王卓" w:date="2025-11-27T16:27:00Z">
            <w:trPr>
              <w:trHeight w:val="480" w:hRule="atLeast"/>
              <w:jc w:val="center"/>
            </w:trPr>
          </w:trPrChange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934" w:author="王卓" w:date="2025-11-27T16:27:00Z">
              <w:tcPr>
                <w:tcW w:w="626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936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935" w:author="王卓" w:date="2025-11-27T16:25:53Z">
                <w:pPr>
                  <w:spacing w:before="63" w:line="189" w:lineRule="auto"/>
                  <w:ind w:left="190"/>
                </w:pPr>
              </w:pPrChange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937" w:author="王卓" w:date="2025-11-27T16:27:00Z">
              <w:tcPr>
                <w:tcW w:w="785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938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939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940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941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其他地区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942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94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94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900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945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94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94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490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948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94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95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951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952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953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954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95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95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957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95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95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960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96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96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963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96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96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66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69" w:hRule="atLeast"/>
          <w:jc w:val="center"/>
          <w:trPrChange w:id="966" w:author="王卓" w:date="2025-11-27T16:27:00Z">
            <w:trPr>
              <w:trHeight w:val="469" w:hRule="atLeast"/>
              <w:jc w:val="center"/>
            </w:trPr>
          </w:trPrChange>
        </w:trPr>
        <w:tc>
          <w:tcPr>
            <w:tcW w:w="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967" w:author="王卓" w:date="2025-11-27T16:27:00Z">
              <w:tcPr>
                <w:tcW w:w="626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969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968" w:author="王卓" w:date="2025-11-27T16:25:53Z">
                <w:pPr>
                  <w:spacing w:before="63" w:line="189" w:lineRule="auto"/>
                  <w:ind w:left="190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22"/>
                <w:rPrChange w:id="970" w:author="王卓" w:date="2025-11-27T16:24:29Z">
                  <w:rPr>
                    <w:rFonts w:eastAsia="Times New Roman"/>
                    <w:sz w:val="22"/>
                  </w:rPr>
                </w:rPrChange>
              </w:rPr>
              <w:t>12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971" w:author="王卓" w:date="2025-11-27T16:27:00Z">
              <w:tcPr>
                <w:tcW w:w="785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972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973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浙江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974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975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976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杭州市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977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97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97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900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980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98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98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500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983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98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98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986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987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988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989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99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99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992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99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99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995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99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99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998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99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00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01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8" w:hRule="atLeast"/>
          <w:jc w:val="center"/>
          <w:trPrChange w:id="1001" w:author="王卓" w:date="2025-11-27T16:27:00Z">
            <w:trPr>
              <w:trHeight w:val="458" w:hRule="atLeast"/>
              <w:jc w:val="center"/>
            </w:trPr>
          </w:trPrChange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002" w:author="王卓" w:date="2025-11-27T16:27:00Z">
              <w:tcPr>
                <w:tcW w:w="626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1004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1003" w:author="王卓" w:date="2025-11-27T16:25:53Z">
                <w:pPr>
                  <w:spacing w:before="63" w:line="189" w:lineRule="auto"/>
                  <w:ind w:left="190"/>
                </w:pPr>
              </w:pPrChange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005" w:author="王卓" w:date="2025-11-27T16:27:00Z">
              <w:tcPr>
                <w:tcW w:w="785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006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007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008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009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其他地区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010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01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01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800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013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01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01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490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016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01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01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019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020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021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022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02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02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025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02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02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028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02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03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031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03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03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34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80" w:hRule="atLeast"/>
          <w:jc w:val="center"/>
          <w:trPrChange w:id="1034" w:author="王卓" w:date="2025-11-27T16:27:00Z">
            <w:trPr>
              <w:trHeight w:val="480" w:hRule="atLeast"/>
              <w:jc w:val="center"/>
            </w:trPr>
          </w:trPrChange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035" w:author="王卓" w:date="2025-11-27T16:27:00Z">
              <w:tcPr>
                <w:tcW w:w="62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1037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1036" w:author="王卓" w:date="2025-11-27T16:25:53Z">
                <w:pPr>
                  <w:spacing w:before="63" w:line="189" w:lineRule="auto"/>
                  <w:ind w:left="190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22"/>
                <w:rPrChange w:id="1038" w:author="王卓" w:date="2025-11-27T16:24:29Z">
                  <w:rPr>
                    <w:rFonts w:eastAsia="Times New Roman"/>
                    <w:sz w:val="22"/>
                  </w:rPr>
                </w:rPrChange>
              </w:rPr>
              <w:t>13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039" w:author="王卓" w:date="2025-11-27T16:27:00Z">
              <w:tcPr>
                <w:tcW w:w="78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040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041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宁波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042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043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044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全市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045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04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04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800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048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04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05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450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051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05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05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054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055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056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057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05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05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060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06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06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063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06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06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066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06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06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69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69" w:hRule="atLeast"/>
          <w:jc w:val="center"/>
          <w:trPrChange w:id="1069" w:author="王卓" w:date="2025-11-27T16:27:00Z">
            <w:trPr>
              <w:trHeight w:val="469" w:hRule="atLeast"/>
              <w:jc w:val="center"/>
            </w:trPr>
          </w:trPrChange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070" w:author="王卓" w:date="2025-11-27T16:27:00Z">
              <w:tcPr>
                <w:tcW w:w="62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1072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1071" w:author="王卓" w:date="2025-11-27T16:25:53Z">
                <w:pPr>
                  <w:spacing w:before="63" w:line="189" w:lineRule="auto"/>
                  <w:ind w:left="190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22"/>
                <w:rPrChange w:id="1073" w:author="王卓" w:date="2025-11-27T16:24:29Z">
                  <w:rPr>
                    <w:rFonts w:eastAsia="Times New Roman"/>
                    <w:sz w:val="22"/>
                  </w:rPr>
                </w:rPrChange>
              </w:rPr>
              <w:t>14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074" w:author="王卓" w:date="2025-11-27T16:27:00Z">
              <w:tcPr>
                <w:tcW w:w="78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075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076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安徽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077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078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079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全省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080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08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08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800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083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08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08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460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086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08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08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089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090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091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092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09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09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095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09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09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098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09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10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101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10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10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04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69" w:hRule="atLeast"/>
          <w:jc w:val="center"/>
          <w:trPrChange w:id="1104" w:author="王卓" w:date="2025-11-27T16:27:00Z">
            <w:trPr>
              <w:trHeight w:val="469" w:hRule="atLeast"/>
              <w:jc w:val="center"/>
            </w:trPr>
          </w:trPrChange>
        </w:trPr>
        <w:tc>
          <w:tcPr>
            <w:tcW w:w="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105" w:author="王卓" w:date="2025-11-27T16:27:00Z">
              <w:tcPr>
                <w:tcW w:w="626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1107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1106" w:author="王卓" w:date="2025-11-27T16:25:53Z">
                <w:pPr>
                  <w:spacing w:before="63" w:line="189" w:lineRule="auto"/>
                  <w:ind w:left="190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22"/>
                <w:rPrChange w:id="1108" w:author="王卓" w:date="2025-11-27T16:24:29Z">
                  <w:rPr>
                    <w:rFonts w:eastAsia="Times New Roman"/>
                    <w:sz w:val="22"/>
                  </w:rPr>
                </w:rPrChange>
              </w:rPr>
              <w:t>15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109" w:author="王卓" w:date="2025-11-27T16:27:00Z">
              <w:tcPr>
                <w:tcW w:w="785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110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111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福建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112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113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114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福州市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1115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116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泉州市</w:t>
            </w:r>
          </w:p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117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118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平潭综合实验区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119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12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12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900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122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12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12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480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125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12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12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128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129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130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131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13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13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134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13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13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137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13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13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140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14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14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43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43" w:hRule="atLeast"/>
          <w:jc w:val="center"/>
          <w:trPrChange w:id="1143" w:author="王卓" w:date="2025-11-27T16:27:00Z">
            <w:trPr>
              <w:trHeight w:val="443" w:hRule="atLeast"/>
              <w:jc w:val="center"/>
            </w:trPr>
          </w:trPrChange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144" w:author="王卓" w:date="2025-11-27T16:27:00Z">
              <w:tcPr>
                <w:tcW w:w="626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1146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1145" w:author="王卓" w:date="2025-11-27T16:25:53Z">
                <w:pPr>
                  <w:spacing w:before="63" w:line="189" w:lineRule="auto"/>
                  <w:ind w:left="190"/>
                </w:pPr>
              </w:pPrChange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147" w:author="王卓" w:date="2025-11-27T16:27:00Z">
              <w:tcPr>
                <w:tcW w:w="785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148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149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150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151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其他地区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152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15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15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900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155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15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15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480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158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15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16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161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162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163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164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16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16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167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16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16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170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17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17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173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17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17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76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92" w:hRule="atLeast"/>
          <w:jc w:val="center"/>
          <w:trPrChange w:id="1176" w:author="王卓" w:date="2025-11-27T16:27:00Z">
            <w:trPr>
              <w:trHeight w:val="492" w:hRule="atLeast"/>
              <w:jc w:val="center"/>
            </w:trPr>
          </w:trPrChange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177" w:author="王卓" w:date="2025-11-27T16:27:00Z">
              <w:tcPr>
                <w:tcW w:w="62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1179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1178" w:author="王卓" w:date="2025-11-27T16:25:53Z">
                <w:pPr>
                  <w:spacing w:before="63" w:line="189" w:lineRule="auto"/>
                  <w:ind w:left="190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22"/>
                <w:rPrChange w:id="1180" w:author="王卓" w:date="2025-11-27T16:24:29Z">
                  <w:rPr>
                    <w:rFonts w:eastAsia="Times New Roman"/>
                    <w:sz w:val="22"/>
                  </w:rPr>
                </w:rPrChange>
              </w:rPr>
              <w:t>16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181" w:author="王卓" w:date="2025-11-27T16:27:00Z">
              <w:tcPr>
                <w:tcW w:w="78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182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183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厦门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184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185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186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全市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187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18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18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900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190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19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19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500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193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19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19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196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197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198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199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20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20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202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20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20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205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20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20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208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20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21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11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80" w:hRule="atLeast"/>
          <w:jc w:val="center"/>
          <w:trPrChange w:id="1211" w:author="王卓" w:date="2025-11-27T16:27:00Z">
            <w:trPr>
              <w:trHeight w:val="480" w:hRule="atLeast"/>
              <w:jc w:val="center"/>
            </w:trPr>
          </w:trPrChange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212" w:author="王卓" w:date="2025-11-27T16:27:00Z">
              <w:tcPr>
                <w:tcW w:w="62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1214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1213" w:author="王卓" w:date="2025-11-27T16:25:53Z">
                <w:pPr>
                  <w:spacing w:before="63" w:line="189" w:lineRule="auto"/>
                  <w:ind w:left="190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22"/>
                <w:rPrChange w:id="1215" w:author="王卓" w:date="2025-11-27T16:24:29Z">
                  <w:rPr>
                    <w:rFonts w:eastAsia="Times New Roman"/>
                    <w:sz w:val="22"/>
                  </w:rPr>
                </w:rPrChange>
              </w:rPr>
              <w:t>17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216" w:author="王卓" w:date="2025-11-27T16:27:00Z">
              <w:tcPr>
                <w:tcW w:w="78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217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218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江西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219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220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221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全省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222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22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22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800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225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22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22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470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228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22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23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231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232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233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234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23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23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237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23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23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240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24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24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243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24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24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46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863" w:hRule="atLeast"/>
          <w:jc w:val="center"/>
          <w:trPrChange w:id="1246" w:author="王卓" w:date="2025-11-27T16:27:00Z">
            <w:trPr>
              <w:trHeight w:val="863" w:hRule="atLeast"/>
              <w:jc w:val="center"/>
            </w:trPr>
          </w:trPrChange>
        </w:trPr>
        <w:tc>
          <w:tcPr>
            <w:tcW w:w="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247" w:author="王卓" w:date="2025-11-27T16:27:00Z">
              <w:tcPr>
                <w:tcW w:w="626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1249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1248" w:author="王卓" w:date="2025-11-27T16:25:53Z">
                <w:pPr>
                  <w:spacing w:before="63" w:line="189" w:lineRule="auto"/>
                  <w:ind w:left="190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22"/>
                <w:rPrChange w:id="1250" w:author="王卓" w:date="2025-11-27T16:24:29Z">
                  <w:rPr>
                    <w:rFonts w:eastAsia="Times New Roman"/>
                    <w:sz w:val="22"/>
                  </w:rPr>
                </w:rPrChange>
              </w:rPr>
              <w:t>18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251" w:author="王卓" w:date="2025-11-27T16:27:00Z">
              <w:tcPr>
                <w:tcW w:w="785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252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253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山东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254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255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256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济南市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1257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258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淄博市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1259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260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枣庄市东营市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1261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262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烟台市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1263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264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潍坊市济宁市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1265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266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泰安市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1267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268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威海市日照市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269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27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27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800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272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27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27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480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275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27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27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278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279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280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烟台市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1281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282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威海市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1283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284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日照市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285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28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28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7-9月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288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28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29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960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291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29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29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570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294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29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29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97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17" w:hRule="atLeast"/>
          <w:jc w:val="center"/>
          <w:trPrChange w:id="1297" w:author="王卓" w:date="2025-11-27T16:27:00Z">
            <w:trPr>
              <w:trHeight w:val="417" w:hRule="atLeast"/>
              <w:jc w:val="center"/>
            </w:trPr>
          </w:trPrChange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298" w:author="王卓" w:date="2025-11-27T16:27:00Z">
              <w:tcPr>
                <w:tcW w:w="626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hint="eastAsia" w:ascii="仿宋_GB2312" w:hAnsi="仿宋_GB2312" w:eastAsia="仿宋_GB2312" w:cs="仿宋_GB2312"/>
                <w:rPrChange w:id="1300" w:author="王卓" w:date="2025-11-27T16:24:29Z">
                  <w:rPr/>
                </w:rPrChange>
              </w:rPr>
              <w:pPrChange w:id="1299" w:author="王卓" w:date="2025-11-27T16:25:53Z">
                <w:pPr/>
              </w:pPrChange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301" w:author="王卓" w:date="2025-11-27T16:27:00Z">
              <w:tcPr>
                <w:tcW w:w="785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302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303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304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305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其他地区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306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30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30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800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309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31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31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460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312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31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31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315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316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317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318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31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32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321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32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32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324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32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32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327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32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32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330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02" w:hRule="atLeast"/>
          <w:jc w:val="center"/>
          <w:trPrChange w:id="1330" w:author="王卓" w:date="2025-11-27T16:27:00Z">
            <w:trPr>
              <w:trHeight w:val="402" w:hRule="atLeast"/>
              <w:jc w:val="center"/>
            </w:trPr>
          </w:trPrChange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331" w:author="王卓" w:date="2025-11-27T16:27:00Z">
              <w:tcPr>
                <w:tcW w:w="62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1333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1332" w:author="王卓" w:date="2025-11-27T16:25:53Z">
                <w:pPr>
                  <w:spacing w:before="63" w:line="189" w:lineRule="auto"/>
                  <w:ind w:left="190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22"/>
                <w:rPrChange w:id="1334" w:author="王卓" w:date="2025-11-27T16:24:29Z">
                  <w:rPr>
                    <w:rFonts w:eastAsia="Times New Roman"/>
                    <w:sz w:val="22"/>
                  </w:rPr>
                </w:rPrChange>
              </w:rPr>
              <w:t>19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335" w:author="王卓" w:date="2025-11-27T16:27:00Z">
              <w:tcPr>
                <w:tcW w:w="78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336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337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青岛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338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339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340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全市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341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34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34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800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344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34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34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490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347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34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34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350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351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352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全市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353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35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35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7-9月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356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35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35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960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359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36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36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590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362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36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36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365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7" w:hRule="atLeast"/>
          <w:jc w:val="center"/>
          <w:trPrChange w:id="1365" w:author="王卓" w:date="2025-11-27T16:27:00Z">
            <w:trPr>
              <w:trHeight w:val="347" w:hRule="atLeast"/>
              <w:jc w:val="center"/>
            </w:trPr>
          </w:trPrChange>
        </w:trPr>
        <w:tc>
          <w:tcPr>
            <w:tcW w:w="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366" w:author="王卓" w:date="2025-11-27T16:27:00Z">
              <w:tcPr>
                <w:tcW w:w="626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1368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1367" w:author="王卓" w:date="2025-11-27T16:25:53Z">
                <w:pPr>
                  <w:spacing w:before="63" w:line="189" w:lineRule="auto"/>
                  <w:ind w:left="190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22"/>
                <w:rPrChange w:id="1369" w:author="王卓" w:date="2025-11-27T16:24:29Z">
                  <w:rPr>
                    <w:rFonts w:eastAsia="Times New Roman"/>
                    <w:sz w:val="22"/>
                  </w:rPr>
                </w:rPrChange>
              </w:rPr>
              <w:t>20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370" w:author="王卓" w:date="2025-11-27T16:27:00Z">
              <w:tcPr>
                <w:tcW w:w="785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371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372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河南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373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374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375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郑州市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376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37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37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900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379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38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38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480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382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38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38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385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386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387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388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38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39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391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39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39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394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39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39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397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39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39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00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89" w:hRule="atLeast"/>
          <w:jc w:val="center"/>
          <w:trPrChange w:id="1400" w:author="王卓" w:date="2025-11-27T16:27:00Z">
            <w:trPr>
              <w:trHeight w:val="389" w:hRule="atLeast"/>
              <w:jc w:val="center"/>
            </w:trPr>
          </w:trPrChange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401" w:author="王卓" w:date="2025-11-27T16:27:00Z">
              <w:tcPr>
                <w:tcW w:w="626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before="63" w:line="189" w:lineRule="auto"/>
              <w:ind w:left="190"/>
              <w:jc w:val="both"/>
              <w:rPr>
                <w:rFonts w:hint="eastAsia" w:ascii="仿宋_GB2312" w:hAnsi="仿宋_GB2312" w:eastAsia="仿宋_GB2312" w:cs="仿宋_GB2312"/>
                <w:sz w:val="22"/>
                <w:rPrChange w:id="1403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1402" w:author="王卓" w:date="2025-11-27T16:25:35Z">
                <w:pPr>
                  <w:spacing w:before="63" w:line="189" w:lineRule="auto"/>
                  <w:ind w:left="190"/>
                </w:pPr>
              </w:pPrChange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404" w:author="王卓" w:date="2025-11-27T16:27:00Z">
              <w:tcPr>
                <w:tcW w:w="785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405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406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407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408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其他地区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409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41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41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800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412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41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41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480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415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41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41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418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419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420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洛阳市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421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42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42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4-5月上旬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424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42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42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1200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427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42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42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720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430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43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43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33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8" w:hRule="atLeast"/>
          <w:jc w:val="center"/>
          <w:trPrChange w:id="1433" w:author="王卓" w:date="2025-11-27T16:27:00Z">
            <w:trPr>
              <w:trHeight w:val="458" w:hRule="atLeast"/>
              <w:jc w:val="center"/>
            </w:trPr>
          </w:trPrChange>
        </w:trPr>
        <w:tc>
          <w:tcPr>
            <w:tcW w:w="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434" w:author="王卓" w:date="2025-11-27T16:27:00Z">
              <w:tcPr>
                <w:tcW w:w="626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1436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1435" w:author="王卓" w:date="2025-11-27T16:26:14Z">
                <w:pPr>
                  <w:spacing w:before="63" w:line="189" w:lineRule="auto"/>
                  <w:ind w:left="190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22"/>
                <w:rPrChange w:id="1437" w:author="王卓" w:date="2025-11-27T16:24:29Z">
                  <w:rPr>
                    <w:rFonts w:eastAsia="Times New Roman"/>
                    <w:sz w:val="22"/>
                  </w:rPr>
                </w:rPrChange>
              </w:rPr>
              <w:t>21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438" w:author="王卓" w:date="2025-11-27T16:27:00Z">
              <w:tcPr>
                <w:tcW w:w="785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439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440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湖北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441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442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443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武汉市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444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44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44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800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447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44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44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480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450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45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45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453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454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455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456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45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45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459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46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46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462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46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46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465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46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46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68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8" w:hRule="atLeast"/>
          <w:jc w:val="center"/>
          <w:trPrChange w:id="1468" w:author="王卓" w:date="2025-11-27T16:27:00Z">
            <w:trPr>
              <w:trHeight w:val="458" w:hRule="atLeast"/>
              <w:jc w:val="center"/>
            </w:trPr>
          </w:trPrChange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469" w:author="王卓" w:date="2025-11-27T16:27:00Z">
              <w:tcPr>
                <w:tcW w:w="626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1471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1470" w:author="王卓" w:date="2025-11-27T16:26:14Z">
                <w:pPr>
                  <w:spacing w:before="63" w:line="189" w:lineRule="auto"/>
                  <w:ind w:left="190"/>
                </w:pPr>
              </w:pPrChange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472" w:author="王卓" w:date="2025-11-27T16:27:00Z">
              <w:tcPr>
                <w:tcW w:w="785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473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474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475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476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其他地区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477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47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47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800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480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48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48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480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483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48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48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486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487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488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489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49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49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492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49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49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495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49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49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498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49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50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01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89" w:hRule="atLeast"/>
          <w:jc w:val="center"/>
          <w:trPrChange w:id="1501" w:author="王卓" w:date="2025-11-27T16:27:00Z">
            <w:trPr>
              <w:trHeight w:val="389" w:hRule="atLeast"/>
              <w:jc w:val="center"/>
            </w:trPr>
          </w:trPrChange>
        </w:trPr>
        <w:tc>
          <w:tcPr>
            <w:tcW w:w="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502" w:author="王卓" w:date="2025-11-27T16:27:00Z">
              <w:tcPr>
                <w:tcW w:w="626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1504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1503" w:author="王卓" w:date="2025-11-27T16:26:14Z">
                <w:pPr>
                  <w:spacing w:before="63" w:line="189" w:lineRule="auto"/>
                  <w:ind w:left="190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22"/>
                <w:rPrChange w:id="1505" w:author="王卓" w:date="2025-11-27T16:24:29Z">
                  <w:rPr>
                    <w:rFonts w:eastAsia="Times New Roman"/>
                    <w:sz w:val="22"/>
                  </w:rPr>
                </w:rPrChange>
              </w:rPr>
              <w:t>22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506" w:author="王卓" w:date="2025-11-27T16:27:00Z">
              <w:tcPr>
                <w:tcW w:w="785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507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508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湖南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509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510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511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长沙市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512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51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51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800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515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51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51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450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518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51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52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521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522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523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524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52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52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527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52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52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530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53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53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533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53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53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36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89" w:hRule="atLeast"/>
          <w:jc w:val="center"/>
          <w:trPrChange w:id="1536" w:author="王卓" w:date="2025-11-27T16:27:00Z">
            <w:trPr>
              <w:trHeight w:val="389" w:hRule="atLeast"/>
              <w:jc w:val="center"/>
            </w:trPr>
          </w:trPrChange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537" w:author="王卓" w:date="2025-11-27T16:27:00Z">
              <w:tcPr>
                <w:tcW w:w="626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1539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1538" w:author="王卓" w:date="2025-11-27T16:26:14Z">
                <w:pPr>
                  <w:spacing w:before="63" w:line="189" w:lineRule="auto"/>
                  <w:ind w:left="190"/>
                </w:pPr>
              </w:pPrChange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540" w:author="王卓" w:date="2025-11-27T16:27:00Z">
              <w:tcPr>
                <w:tcW w:w="785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541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542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543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544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其他地区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545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54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54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800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548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54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55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450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551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55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55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554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555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556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557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55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55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560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56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56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563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56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56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566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56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56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69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49" w:hRule="atLeast"/>
          <w:jc w:val="center"/>
          <w:trPrChange w:id="1569" w:author="王卓" w:date="2025-11-27T16:27:00Z">
            <w:trPr>
              <w:trHeight w:val="649" w:hRule="atLeast"/>
              <w:jc w:val="center"/>
            </w:trPr>
          </w:trPrChange>
        </w:trPr>
        <w:tc>
          <w:tcPr>
            <w:tcW w:w="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570" w:author="王卓" w:date="2025-11-27T16:27:00Z">
              <w:tcPr>
                <w:tcW w:w="626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1572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1571" w:author="王卓" w:date="2025-11-27T16:26:14Z">
                <w:pPr>
                  <w:spacing w:before="63" w:line="189" w:lineRule="auto"/>
                  <w:ind w:left="190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22"/>
                <w:rPrChange w:id="1573" w:author="王卓" w:date="2025-11-27T16:24:29Z">
                  <w:rPr>
                    <w:rFonts w:eastAsia="Times New Roman"/>
                    <w:sz w:val="22"/>
                  </w:rPr>
                </w:rPrChange>
              </w:rPr>
              <w:t>23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574" w:author="王卓" w:date="2025-11-27T16:27:00Z">
              <w:tcPr>
                <w:tcW w:w="785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575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576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广东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577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578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579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广州市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1580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581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珠海市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1582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583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佛山市东莞市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1584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585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中山市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1586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587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江门市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588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58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59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900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591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59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59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550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594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59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59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597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598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599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600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60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60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603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60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60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606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60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60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609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61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61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12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69" w:hRule="atLeast"/>
          <w:jc w:val="center"/>
          <w:trPrChange w:id="1612" w:author="王卓" w:date="2025-11-27T16:27:00Z">
            <w:trPr>
              <w:trHeight w:val="469" w:hRule="atLeast"/>
              <w:jc w:val="center"/>
            </w:trPr>
          </w:trPrChange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613" w:author="王卓" w:date="2025-11-27T16:27:00Z">
              <w:tcPr>
                <w:tcW w:w="626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1615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1614" w:author="王卓" w:date="2025-11-27T16:26:14Z">
                <w:pPr>
                  <w:spacing w:before="63" w:line="189" w:lineRule="auto"/>
                  <w:ind w:left="190"/>
                </w:pPr>
              </w:pPrChange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616" w:author="王卓" w:date="2025-11-27T16:27:00Z">
              <w:tcPr>
                <w:tcW w:w="785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617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618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619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620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其他地区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621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62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62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850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624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62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62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530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627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62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62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630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631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632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633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63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63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636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63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63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639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64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64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642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64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64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45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43" w:hRule="atLeast"/>
          <w:jc w:val="center"/>
          <w:trPrChange w:id="1645" w:author="王卓" w:date="2025-11-27T16:27:00Z">
            <w:trPr>
              <w:trHeight w:val="443" w:hRule="atLeast"/>
              <w:jc w:val="center"/>
            </w:trPr>
          </w:trPrChange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646" w:author="王卓" w:date="2025-11-27T16:27:00Z">
              <w:tcPr>
                <w:tcW w:w="62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1648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1647" w:author="王卓" w:date="2025-11-27T16:26:14Z">
                <w:pPr>
                  <w:spacing w:before="63" w:line="189" w:lineRule="auto"/>
                  <w:ind w:left="190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22"/>
                <w:rPrChange w:id="1649" w:author="王卓" w:date="2025-11-27T16:24:29Z">
                  <w:rPr>
                    <w:rFonts w:eastAsia="Times New Roman"/>
                    <w:sz w:val="22"/>
                  </w:rPr>
                </w:rPrChange>
              </w:rPr>
              <w:t>24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650" w:author="王卓" w:date="2025-11-27T16:27:00Z">
              <w:tcPr>
                <w:tcW w:w="78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651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652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深圳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653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654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655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全市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656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65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65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900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659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66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66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550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662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66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66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665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666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667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668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66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67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671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67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67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674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67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67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677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67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67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80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8" w:hRule="atLeast"/>
          <w:jc w:val="center"/>
          <w:trPrChange w:id="1680" w:author="王卓" w:date="2025-11-27T16:27:00Z">
            <w:trPr>
              <w:trHeight w:val="458" w:hRule="atLeast"/>
              <w:jc w:val="center"/>
            </w:trPr>
          </w:trPrChange>
        </w:trPr>
        <w:tc>
          <w:tcPr>
            <w:tcW w:w="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681" w:author="王卓" w:date="2025-11-27T16:27:00Z">
              <w:tcPr>
                <w:tcW w:w="626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1683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1682" w:author="王卓" w:date="2025-11-27T16:26:14Z">
                <w:pPr>
                  <w:spacing w:before="63" w:line="189" w:lineRule="auto"/>
                  <w:ind w:left="190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22"/>
                <w:rPrChange w:id="1684" w:author="王卓" w:date="2025-11-27T16:24:29Z">
                  <w:rPr>
                    <w:rFonts w:eastAsia="Times New Roman"/>
                    <w:sz w:val="22"/>
                  </w:rPr>
                </w:rPrChange>
              </w:rPr>
              <w:t>25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685" w:author="王卓" w:date="2025-11-27T16:27:00Z">
              <w:tcPr>
                <w:tcW w:w="785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686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687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广西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688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689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690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南宁市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691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69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69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800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694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69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69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470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697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69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69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700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701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702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703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70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70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706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70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70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709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71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71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712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71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71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15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40" w:hRule="atLeast"/>
          <w:jc w:val="center"/>
          <w:trPrChange w:id="1715" w:author="王卓" w:date="2025-11-27T16:27:00Z">
            <w:trPr>
              <w:trHeight w:val="540" w:hRule="atLeast"/>
              <w:jc w:val="center"/>
            </w:trPr>
          </w:trPrChange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716" w:author="王卓" w:date="2025-11-27T16:27:00Z">
              <w:tcPr>
                <w:tcW w:w="626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1718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1717" w:author="王卓" w:date="2025-11-27T16:26:14Z">
                <w:pPr>
                  <w:spacing w:before="63" w:line="189" w:lineRule="auto"/>
                  <w:ind w:left="190"/>
                </w:pPr>
              </w:pPrChange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719" w:author="王卓" w:date="2025-11-27T16:27:00Z">
              <w:tcPr>
                <w:tcW w:w="785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720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721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722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723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其他地区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724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72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72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800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727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72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72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470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730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73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73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733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734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735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桂林市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1736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737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北海市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738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73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74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1-2月7-9月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741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74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74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1040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744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74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74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610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747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74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74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50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83" w:hRule="atLeast"/>
          <w:jc w:val="center"/>
          <w:trPrChange w:id="1750" w:author="王卓" w:date="2025-11-27T16:27:00Z">
            <w:trPr>
              <w:trHeight w:val="683" w:hRule="atLeast"/>
              <w:jc w:val="center"/>
            </w:trPr>
          </w:trPrChange>
        </w:trPr>
        <w:tc>
          <w:tcPr>
            <w:tcW w:w="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751" w:author="王卓" w:date="2025-11-27T16:27:00Z">
              <w:tcPr>
                <w:tcW w:w="626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1753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1752" w:author="王卓" w:date="2025-11-27T16:26:14Z">
                <w:pPr>
                  <w:spacing w:before="63" w:line="189" w:lineRule="auto"/>
                  <w:ind w:left="190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22"/>
                <w:rPrChange w:id="1754" w:author="王卓" w:date="2025-11-27T16:24:29Z">
                  <w:rPr>
                    <w:rFonts w:eastAsia="Times New Roman"/>
                    <w:sz w:val="22"/>
                  </w:rPr>
                </w:rPrChange>
              </w:rPr>
              <w:t>26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755" w:author="王卓" w:date="2025-11-27T16:27:00Z">
              <w:tcPr>
                <w:tcW w:w="785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756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757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海南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758" w:author="王卓" w:date="2025-11-27T16:27:00Z">
              <w:tcPr>
                <w:tcW w:w="2410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759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760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海口市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1761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762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三沙市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1763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764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儋州市</w:t>
            </w:r>
          </w:p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765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766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五指山市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1767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768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文昌市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1769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770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琼海市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1771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772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万宁市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1773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774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东方市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1775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776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定安县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1777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778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屯昌县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1779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780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澄迈县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1781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782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临高县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1783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784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白沙县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1785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786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昌江县乐东县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1787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788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陵水县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1789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790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保亭县琼中县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1791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792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洋浦开发区</w:t>
            </w:r>
          </w:p>
        </w:tc>
        <w:tc>
          <w:tcPr>
            <w:tcW w:w="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793" w:author="王卓" w:date="2025-11-27T16:27:00Z">
              <w:tcPr>
                <w:tcW w:w="708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79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79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800 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796" w:author="王卓" w:date="2025-11-27T16:27:00Z">
              <w:tcPr>
                <w:tcW w:w="709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79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79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500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799" w:author="王卓" w:date="2025-11-27T16:27:00Z">
              <w:tcPr>
                <w:tcW w:w="851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80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80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802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803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804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海口市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1805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806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文昌市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1807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808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澄迈县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809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81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81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11-2月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812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81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81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1040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815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81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81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650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818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81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82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21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83" w:hRule="atLeast"/>
          <w:jc w:val="center"/>
          <w:trPrChange w:id="1821" w:author="王卓" w:date="2025-11-27T16:27:00Z">
            <w:trPr>
              <w:trHeight w:val="683" w:hRule="atLeast"/>
              <w:jc w:val="center"/>
            </w:trPr>
          </w:trPrChange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822" w:author="王卓" w:date="2025-11-27T16:27:00Z">
              <w:tcPr>
                <w:tcW w:w="626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1824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1823" w:author="王卓" w:date="2025-11-27T16:26:14Z">
                <w:pPr>
                  <w:spacing w:before="63" w:line="189" w:lineRule="auto"/>
                  <w:ind w:left="190"/>
                </w:pPr>
              </w:pPrChange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825" w:author="王卓" w:date="2025-11-27T16:27:00Z">
              <w:tcPr>
                <w:tcW w:w="785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826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827" w:author="王卓" w:date="2025-11-27T16:27:00Z">
              <w:tcPr>
                <w:tcW w:w="2410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828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</w:p>
        </w:tc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829" w:author="王卓" w:date="2025-11-27T16:27:00Z">
              <w:tcPr>
                <w:tcW w:w="708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83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831" w:author="王卓" w:date="2025-11-27T16:27:00Z">
              <w:tcPr>
                <w:tcW w:w="709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83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833" w:author="王卓" w:date="2025-11-27T16:27:00Z">
              <w:tcPr>
                <w:tcW w:w="851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83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835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836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837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琼海市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1838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839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万宁市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1840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841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陵水县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1842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843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保亭县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844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84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84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11-3月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847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84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84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1040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850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85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85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650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853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85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85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56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8" w:hRule="atLeast"/>
          <w:jc w:val="center"/>
          <w:trPrChange w:id="1856" w:author="王卓" w:date="2025-11-27T16:27:00Z">
            <w:trPr>
              <w:trHeight w:val="458" w:hRule="atLeast"/>
              <w:jc w:val="center"/>
            </w:trPr>
          </w:trPrChange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857" w:author="王卓" w:date="2025-11-27T16:27:00Z">
              <w:tcPr>
                <w:tcW w:w="626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1859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1858" w:author="王卓" w:date="2025-11-27T16:26:14Z">
                <w:pPr>
                  <w:spacing w:before="63" w:line="189" w:lineRule="auto"/>
                  <w:ind w:left="190"/>
                </w:pPr>
              </w:pPrChange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860" w:author="王卓" w:date="2025-11-27T16:27:00Z">
              <w:tcPr>
                <w:tcW w:w="785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861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862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863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864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三亚市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865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86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86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1000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868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86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87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600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871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87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87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874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875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876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三亚市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877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87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87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10-4月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880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88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88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1200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883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88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88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720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886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88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88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89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80" w:hRule="atLeast"/>
          <w:jc w:val="center"/>
          <w:trPrChange w:id="1889" w:author="王卓" w:date="2025-11-27T16:27:00Z">
            <w:trPr>
              <w:trHeight w:val="480" w:hRule="atLeast"/>
              <w:jc w:val="center"/>
            </w:trPr>
          </w:trPrChange>
        </w:trPr>
        <w:tc>
          <w:tcPr>
            <w:tcW w:w="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890" w:author="王卓" w:date="2025-11-27T16:27:00Z">
              <w:tcPr>
                <w:tcW w:w="626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1892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1891" w:author="王卓" w:date="2025-11-27T16:26:14Z">
                <w:pPr>
                  <w:spacing w:before="63" w:line="189" w:lineRule="auto"/>
                  <w:ind w:left="190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22"/>
                <w:rPrChange w:id="1893" w:author="王卓" w:date="2025-11-27T16:24:29Z">
                  <w:rPr>
                    <w:rFonts w:eastAsia="Times New Roman"/>
                    <w:sz w:val="22"/>
                  </w:rPr>
                </w:rPrChange>
              </w:rPr>
              <w:t>27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894" w:author="王卓" w:date="2025-11-27T16:27:00Z">
              <w:tcPr>
                <w:tcW w:w="785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895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896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重庆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897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898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899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9个中心城区北部新区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900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90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90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800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903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90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90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480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906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90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90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370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909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91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91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912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91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91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915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91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91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918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91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92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921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92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92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24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69" w:hRule="atLeast"/>
          <w:jc w:val="center"/>
          <w:trPrChange w:id="1924" w:author="王卓" w:date="2025-11-27T16:27:00Z">
            <w:trPr>
              <w:trHeight w:val="469" w:hRule="atLeast"/>
              <w:jc w:val="center"/>
            </w:trPr>
          </w:trPrChange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925" w:author="王卓" w:date="2025-11-27T16:27:00Z">
              <w:tcPr>
                <w:tcW w:w="626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1927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1926" w:author="王卓" w:date="2025-11-27T16:26:14Z">
                <w:pPr>
                  <w:spacing w:before="63" w:line="189" w:lineRule="auto"/>
                  <w:ind w:left="190"/>
                </w:pPr>
              </w:pPrChange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928" w:author="王卓" w:date="2025-11-27T16:27:00Z">
              <w:tcPr>
                <w:tcW w:w="785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929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930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931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932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其他地区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933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93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93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770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936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93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93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450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939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94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94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942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94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94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945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94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94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948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94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95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951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95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95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954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95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95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57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69" w:hRule="atLeast"/>
          <w:jc w:val="center"/>
          <w:trPrChange w:id="1957" w:author="王卓" w:date="2025-11-27T16:27:00Z">
            <w:trPr>
              <w:trHeight w:val="469" w:hRule="atLeast"/>
              <w:jc w:val="center"/>
            </w:trPr>
          </w:trPrChange>
        </w:trPr>
        <w:tc>
          <w:tcPr>
            <w:tcW w:w="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958" w:author="王卓" w:date="2025-11-27T16:27:00Z">
              <w:tcPr>
                <w:tcW w:w="626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1960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1959" w:author="王卓" w:date="2025-11-27T16:26:14Z">
                <w:pPr>
                  <w:spacing w:before="63" w:line="189" w:lineRule="auto"/>
                  <w:ind w:left="190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22"/>
                <w:rPrChange w:id="1961" w:author="王卓" w:date="2025-11-27T16:24:29Z">
                  <w:rPr>
                    <w:rFonts w:eastAsia="Times New Roman"/>
                    <w:sz w:val="22"/>
                  </w:rPr>
                </w:rPrChange>
              </w:rPr>
              <w:t>28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962" w:author="王卓" w:date="2025-11-27T16:27:00Z">
              <w:tcPr>
                <w:tcW w:w="785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963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964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四川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965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966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967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成都市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968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96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97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900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971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97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97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470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974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97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97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370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977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97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97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980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98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98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983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98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98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986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98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98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1989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199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199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92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69" w:hRule="atLeast"/>
          <w:jc w:val="center"/>
          <w:trPrChange w:id="1992" w:author="王卓" w:date="2025-11-27T16:27:00Z">
            <w:trPr>
              <w:trHeight w:val="469" w:hRule="atLeast"/>
              <w:jc w:val="center"/>
            </w:trPr>
          </w:trPrChange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993" w:author="王卓" w:date="2025-11-27T16:27:00Z">
              <w:tcPr>
                <w:tcW w:w="626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hint="eastAsia" w:ascii="仿宋_GB2312" w:hAnsi="仿宋_GB2312" w:eastAsia="仿宋_GB2312" w:cs="仿宋_GB2312"/>
                <w:rPrChange w:id="1995" w:author="王卓" w:date="2025-11-27T16:24:29Z">
                  <w:rPr/>
                </w:rPrChange>
              </w:rPr>
              <w:pPrChange w:id="1994" w:author="王卓" w:date="2025-11-27T16:26:14Z">
                <w:pPr/>
              </w:pPrChange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996" w:author="王卓" w:date="2025-11-27T16:27:00Z">
              <w:tcPr>
                <w:tcW w:w="785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997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1998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1999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000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阿坝州甘孜州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001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00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00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800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004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00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00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430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007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00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00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010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01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01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013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01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01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016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01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01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019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02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02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022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02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02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25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92" w:hRule="atLeast"/>
          <w:jc w:val="center"/>
          <w:trPrChange w:id="2025" w:author="王卓" w:date="2025-11-27T16:27:00Z">
            <w:trPr>
              <w:trHeight w:val="492" w:hRule="atLeast"/>
              <w:jc w:val="center"/>
            </w:trPr>
          </w:trPrChange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026" w:author="王卓" w:date="2025-11-27T16:27:00Z">
              <w:tcPr>
                <w:tcW w:w="626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hint="eastAsia" w:ascii="仿宋_GB2312" w:hAnsi="仿宋_GB2312" w:eastAsia="仿宋_GB2312" w:cs="仿宋_GB2312"/>
                <w:rPrChange w:id="2028" w:author="王卓" w:date="2025-11-27T16:24:29Z">
                  <w:rPr/>
                </w:rPrChange>
              </w:rPr>
              <w:pPrChange w:id="2027" w:author="王卓" w:date="2025-11-27T16:26:14Z">
                <w:pPr/>
              </w:pPrChange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029" w:author="王卓" w:date="2025-11-27T16:27:00Z">
              <w:tcPr>
                <w:tcW w:w="785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030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031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032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033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绵阳市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2034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035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乐山市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2036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037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雅安市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038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03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04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800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041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04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04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430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044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04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04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047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04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04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050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05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05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053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05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05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056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05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05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059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06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06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62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8" w:hRule="atLeast"/>
          <w:jc w:val="center"/>
          <w:trPrChange w:id="2062" w:author="王卓" w:date="2025-11-27T16:27:00Z">
            <w:trPr>
              <w:trHeight w:val="458" w:hRule="atLeast"/>
              <w:jc w:val="center"/>
            </w:trPr>
          </w:trPrChange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063" w:author="王卓" w:date="2025-11-27T16:27:00Z">
              <w:tcPr>
                <w:tcW w:w="626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hint="eastAsia" w:ascii="仿宋_GB2312" w:hAnsi="仿宋_GB2312" w:eastAsia="仿宋_GB2312" w:cs="仿宋_GB2312"/>
                <w:rPrChange w:id="2065" w:author="王卓" w:date="2025-11-27T16:24:29Z">
                  <w:rPr/>
                </w:rPrChange>
              </w:rPr>
              <w:pPrChange w:id="2064" w:author="王卓" w:date="2025-11-27T16:26:14Z">
                <w:pPr/>
              </w:pPrChange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066" w:author="王卓" w:date="2025-11-27T16:27:00Z">
              <w:tcPr>
                <w:tcW w:w="785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067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068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069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070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宜宾市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071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07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07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800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074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07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07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430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077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07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07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080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08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08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083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08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08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086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08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08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089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09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09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092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09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09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95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69" w:hRule="atLeast"/>
          <w:jc w:val="center"/>
          <w:trPrChange w:id="2095" w:author="王卓" w:date="2025-11-27T16:27:00Z">
            <w:trPr>
              <w:trHeight w:val="469" w:hRule="atLeast"/>
              <w:jc w:val="center"/>
            </w:trPr>
          </w:trPrChange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096" w:author="王卓" w:date="2025-11-27T16:27:00Z">
              <w:tcPr>
                <w:tcW w:w="626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hint="eastAsia" w:ascii="仿宋_GB2312" w:hAnsi="仿宋_GB2312" w:eastAsia="仿宋_GB2312" w:cs="仿宋_GB2312"/>
                <w:rPrChange w:id="2098" w:author="王卓" w:date="2025-11-27T16:24:29Z">
                  <w:rPr/>
                </w:rPrChange>
              </w:rPr>
              <w:pPrChange w:id="2097" w:author="王卓" w:date="2025-11-27T16:26:14Z">
                <w:pPr/>
              </w:pPrChange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099" w:author="王卓" w:date="2025-11-27T16:27:00Z">
              <w:tcPr>
                <w:tcW w:w="785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100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101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102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103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凉山州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104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10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10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750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107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10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10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430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110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11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11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113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11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11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116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11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11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119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12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12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122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12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12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125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12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12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128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92" w:hRule="atLeast"/>
          <w:jc w:val="center"/>
          <w:trPrChange w:id="2128" w:author="王卓" w:date="2025-11-27T16:27:00Z">
            <w:trPr>
              <w:trHeight w:val="492" w:hRule="atLeast"/>
              <w:jc w:val="center"/>
            </w:trPr>
          </w:trPrChange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129" w:author="王卓" w:date="2025-11-27T16:27:00Z">
              <w:tcPr>
                <w:tcW w:w="626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hint="eastAsia" w:ascii="仿宋_GB2312" w:hAnsi="仿宋_GB2312" w:eastAsia="仿宋_GB2312" w:cs="仿宋_GB2312"/>
                <w:rPrChange w:id="2131" w:author="王卓" w:date="2025-11-27T16:24:29Z">
                  <w:rPr/>
                </w:rPrChange>
              </w:rPr>
              <w:pPrChange w:id="2130" w:author="王卓" w:date="2025-11-27T16:26:14Z">
                <w:pPr/>
              </w:pPrChange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132" w:author="王卓" w:date="2025-11-27T16:27:00Z">
              <w:tcPr>
                <w:tcW w:w="785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133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134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135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136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德阳市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2137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138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遂宁市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2139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140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巴中市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141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14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14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750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144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14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14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430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147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14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14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150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15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15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153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15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15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156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15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15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159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16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16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162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16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16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165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43" w:hRule="atLeast"/>
          <w:jc w:val="center"/>
          <w:trPrChange w:id="2165" w:author="王卓" w:date="2025-11-27T16:27:00Z">
            <w:trPr>
              <w:trHeight w:val="443" w:hRule="atLeast"/>
              <w:jc w:val="center"/>
            </w:trPr>
          </w:trPrChange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166" w:author="王卓" w:date="2025-11-27T16:27:00Z">
              <w:tcPr>
                <w:tcW w:w="626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hint="eastAsia" w:ascii="仿宋_GB2312" w:hAnsi="仿宋_GB2312" w:eastAsia="仿宋_GB2312" w:cs="仿宋_GB2312"/>
                <w:rPrChange w:id="2168" w:author="王卓" w:date="2025-11-27T16:24:29Z">
                  <w:rPr/>
                </w:rPrChange>
              </w:rPr>
              <w:pPrChange w:id="2167" w:author="王卓" w:date="2025-11-27T16:26:14Z">
                <w:pPr/>
              </w:pPrChange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169" w:author="王卓" w:date="2025-11-27T16:27:00Z">
              <w:tcPr>
                <w:tcW w:w="785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170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171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172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173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其他地区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174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17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17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750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177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17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17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430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180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18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18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183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18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18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186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18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18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189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19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19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192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19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19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195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19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19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198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80" w:hRule="atLeast"/>
          <w:jc w:val="center"/>
          <w:trPrChange w:id="2198" w:author="王卓" w:date="2025-11-27T16:27:00Z">
            <w:trPr>
              <w:trHeight w:val="480" w:hRule="atLeast"/>
              <w:jc w:val="center"/>
            </w:trPr>
          </w:trPrChange>
        </w:trPr>
        <w:tc>
          <w:tcPr>
            <w:tcW w:w="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199" w:author="王卓" w:date="2025-11-27T16:27:00Z">
              <w:tcPr>
                <w:tcW w:w="626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2201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2200" w:author="王卓" w:date="2025-11-27T16:26:14Z">
                <w:pPr>
                  <w:spacing w:before="63" w:line="189" w:lineRule="auto"/>
                  <w:ind w:left="190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22"/>
                <w:rPrChange w:id="2202" w:author="王卓" w:date="2025-11-27T16:24:29Z">
                  <w:rPr>
                    <w:rFonts w:eastAsia="Times New Roman"/>
                    <w:sz w:val="22"/>
                  </w:rPr>
                </w:rPrChange>
              </w:rPr>
              <w:t>29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203" w:author="王卓" w:date="2025-11-27T16:27:00Z">
              <w:tcPr>
                <w:tcW w:w="785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204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205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贵州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206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207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208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贵阳市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209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21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21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800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212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21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21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470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215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21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21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370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218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21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22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221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22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22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224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22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22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227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22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22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230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23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23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233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8" w:hRule="atLeast"/>
          <w:jc w:val="center"/>
          <w:trPrChange w:id="2233" w:author="王卓" w:date="2025-11-27T16:27:00Z">
            <w:trPr>
              <w:trHeight w:val="458" w:hRule="atLeast"/>
              <w:jc w:val="center"/>
            </w:trPr>
          </w:trPrChange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234" w:author="王卓" w:date="2025-11-27T16:27:00Z">
              <w:tcPr>
                <w:tcW w:w="626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2236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2235" w:author="王卓" w:date="2025-11-27T16:26:14Z">
                <w:pPr>
                  <w:spacing w:before="63" w:line="189" w:lineRule="auto"/>
                  <w:ind w:left="190"/>
                </w:pPr>
              </w:pPrChange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237" w:author="王卓" w:date="2025-11-27T16:27:00Z">
              <w:tcPr>
                <w:tcW w:w="785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238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239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240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241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其他地区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242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24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24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750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245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24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24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450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248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24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25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251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25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25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254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25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25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257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25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25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260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26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26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263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26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26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266" w:author="王卓" w:date="2025-11-27T16:27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33" w:hRule="atLeast"/>
          <w:jc w:val="center"/>
          <w:trPrChange w:id="2266" w:author="王卓" w:date="2025-11-27T16:27:33Z">
            <w:trPr>
              <w:trHeight w:val="638" w:hRule="atLeast"/>
              <w:jc w:val="center"/>
            </w:trPr>
          </w:trPrChange>
        </w:trPr>
        <w:tc>
          <w:tcPr>
            <w:tcW w:w="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267" w:author="王卓" w:date="2025-11-27T16:27:33Z">
              <w:tcPr>
                <w:tcW w:w="626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2269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2268" w:author="王卓" w:date="2025-11-27T16:26:14Z">
                <w:pPr>
                  <w:spacing w:before="63" w:line="189" w:lineRule="auto"/>
                  <w:ind w:left="190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22"/>
                <w:rPrChange w:id="2270" w:author="王卓" w:date="2025-11-27T16:24:29Z">
                  <w:rPr>
                    <w:rFonts w:eastAsia="Times New Roman"/>
                    <w:sz w:val="22"/>
                  </w:rPr>
                </w:rPrChange>
              </w:rPr>
              <w:t>30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271" w:author="王卓" w:date="2025-11-27T16:27:33Z">
              <w:tcPr>
                <w:tcW w:w="785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272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273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云南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274" w:author="王卓" w:date="2025-11-27T16:27:33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275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276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昆明市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2277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278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大理州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2279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280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丽江市</w:t>
            </w:r>
          </w:p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281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282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迪庆州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2283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284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西双版纳州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285" w:author="王卓" w:date="2025-11-27T16:27:33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28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28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900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288" w:author="王卓" w:date="2025-11-27T16:27:33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28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29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480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291" w:author="王卓" w:date="2025-11-27T16:27:33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29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29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294" w:author="王卓" w:date="2025-11-27T16:27:33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29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29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297" w:author="王卓" w:date="2025-11-27T16:27:33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29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29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300" w:author="王卓" w:date="2025-11-27T16:27:33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30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30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303" w:author="王卓" w:date="2025-11-27T16:27:33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30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30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306" w:author="王卓" w:date="2025-11-27T16:27:33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30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30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309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43" w:hRule="atLeast"/>
          <w:jc w:val="center"/>
          <w:trPrChange w:id="2309" w:author="王卓" w:date="2025-11-27T16:27:00Z">
            <w:trPr>
              <w:trHeight w:val="443" w:hRule="atLeast"/>
              <w:jc w:val="center"/>
            </w:trPr>
          </w:trPrChange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310" w:author="王卓" w:date="2025-11-27T16:27:00Z">
              <w:tcPr>
                <w:tcW w:w="626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2312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2311" w:author="王卓" w:date="2025-11-27T16:26:14Z">
                <w:pPr>
                  <w:spacing w:before="63" w:line="189" w:lineRule="auto"/>
                  <w:ind w:left="190"/>
                </w:pPr>
              </w:pPrChange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313" w:author="王卓" w:date="2025-11-27T16:27:00Z">
              <w:tcPr>
                <w:tcW w:w="785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314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315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316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317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其他地区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318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31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32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900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321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32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32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480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324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32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32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327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328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329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330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33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33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333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33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33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336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33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33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339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34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34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342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43" w:hRule="atLeast"/>
          <w:jc w:val="center"/>
          <w:trPrChange w:id="2342" w:author="王卓" w:date="2025-11-27T16:27:00Z">
            <w:trPr>
              <w:trHeight w:val="443" w:hRule="atLeast"/>
              <w:jc w:val="center"/>
            </w:trPr>
          </w:trPrChange>
        </w:trPr>
        <w:tc>
          <w:tcPr>
            <w:tcW w:w="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343" w:author="王卓" w:date="2025-11-27T16:27:00Z">
              <w:tcPr>
                <w:tcW w:w="626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2345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2344" w:author="王卓" w:date="2025-11-27T16:26:14Z">
                <w:pPr>
                  <w:spacing w:before="63" w:line="189" w:lineRule="auto"/>
                  <w:ind w:left="190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22"/>
                <w:rPrChange w:id="2346" w:author="王卓" w:date="2025-11-27T16:24:29Z">
                  <w:rPr>
                    <w:rFonts w:eastAsia="Times New Roman"/>
                    <w:sz w:val="22"/>
                  </w:rPr>
                </w:rPrChange>
              </w:rPr>
              <w:t>31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347" w:author="王卓" w:date="2025-11-27T16:27:00Z">
              <w:tcPr>
                <w:tcW w:w="785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348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349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西藏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350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351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352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拉萨市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353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35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35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800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356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35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35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500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359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36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36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362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363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364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拉萨市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365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36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36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6-9月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368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36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37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1200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371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37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37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750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374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37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37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377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69" w:hRule="atLeast"/>
          <w:jc w:val="center"/>
          <w:trPrChange w:id="2377" w:author="王卓" w:date="2025-11-27T16:27:00Z">
            <w:trPr>
              <w:trHeight w:val="469" w:hRule="atLeast"/>
              <w:jc w:val="center"/>
            </w:trPr>
          </w:trPrChange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378" w:author="王卓" w:date="2025-11-27T16:27:00Z">
              <w:tcPr>
                <w:tcW w:w="626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2380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2379" w:author="王卓" w:date="2025-11-27T16:26:14Z">
                <w:pPr>
                  <w:spacing w:before="63" w:line="189" w:lineRule="auto"/>
                  <w:ind w:left="190"/>
                </w:pPr>
              </w:pPrChange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381" w:author="王卓" w:date="2025-11-27T16:27:00Z">
              <w:tcPr>
                <w:tcW w:w="785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382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383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384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385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其他地区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386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38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38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500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389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39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39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392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39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39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395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396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397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其他地区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398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39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40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6-9月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401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40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40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800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404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40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40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500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407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40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40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10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92" w:hRule="atLeast"/>
          <w:jc w:val="center"/>
          <w:trPrChange w:id="2410" w:author="王卓" w:date="2025-11-27T16:27:00Z">
            <w:trPr>
              <w:trHeight w:val="492" w:hRule="atLeast"/>
              <w:jc w:val="center"/>
            </w:trPr>
          </w:trPrChange>
        </w:trPr>
        <w:tc>
          <w:tcPr>
            <w:tcW w:w="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411" w:author="王卓" w:date="2025-11-27T16:27:00Z">
              <w:tcPr>
                <w:tcW w:w="626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2413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2412" w:author="王卓" w:date="2025-11-27T16:26:14Z">
                <w:pPr>
                  <w:spacing w:before="63" w:line="189" w:lineRule="auto"/>
                  <w:ind w:left="190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22"/>
                <w:rPrChange w:id="2414" w:author="王卓" w:date="2025-11-27T16:24:29Z">
                  <w:rPr>
                    <w:rFonts w:eastAsia="Times New Roman"/>
                    <w:sz w:val="22"/>
                  </w:rPr>
                </w:rPrChange>
              </w:rPr>
              <w:t>32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415" w:author="王卓" w:date="2025-11-27T16:27:00Z">
              <w:tcPr>
                <w:tcW w:w="785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416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417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陕西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418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419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420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西安市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421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42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42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800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424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42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42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460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427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42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42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430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431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432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433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43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43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436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43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43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439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44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44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442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44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44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45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69" w:hRule="atLeast"/>
          <w:jc w:val="center"/>
          <w:trPrChange w:id="2445" w:author="王卓" w:date="2025-11-27T16:27:00Z">
            <w:trPr>
              <w:trHeight w:val="469" w:hRule="atLeast"/>
              <w:jc w:val="center"/>
            </w:trPr>
          </w:trPrChange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446" w:author="王卓" w:date="2025-11-27T16:27:00Z">
              <w:tcPr>
                <w:tcW w:w="626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2448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2447" w:author="王卓" w:date="2025-11-27T16:26:14Z">
                <w:pPr>
                  <w:spacing w:before="63" w:line="189" w:lineRule="auto"/>
                  <w:ind w:left="190"/>
                </w:pPr>
              </w:pPrChange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449" w:author="王卓" w:date="2025-11-27T16:27:00Z">
              <w:tcPr>
                <w:tcW w:w="785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450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451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452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453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榆林市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2454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455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延安市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456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45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45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680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459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46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46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350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462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46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46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465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466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467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468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46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47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471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47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47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474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47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47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477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47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47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80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09" w:hRule="atLeast"/>
          <w:jc w:val="center"/>
          <w:trPrChange w:id="2480" w:author="王卓" w:date="2025-11-27T16:27:00Z">
            <w:trPr>
              <w:trHeight w:val="409" w:hRule="atLeast"/>
              <w:jc w:val="center"/>
            </w:trPr>
          </w:trPrChange>
        </w:trPr>
        <w:tc>
          <w:tcPr>
            <w:tcW w:w="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481" w:author="王卓" w:date="2025-11-27T16:27:00Z">
              <w:tcPr>
                <w:tcW w:w="626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2483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2482" w:author="王卓" w:date="2025-11-27T16:26:14Z">
                <w:pPr>
                  <w:spacing w:before="63" w:line="189" w:lineRule="auto"/>
                  <w:ind w:left="190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22"/>
                <w:rPrChange w:id="2484" w:author="王卓" w:date="2025-11-27T16:24:29Z">
                  <w:rPr>
                    <w:rFonts w:eastAsia="Times New Roman"/>
                    <w:sz w:val="22"/>
                  </w:rPr>
                </w:rPrChange>
              </w:rPr>
              <w:t>32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485" w:author="王卓" w:date="2025-11-27T16:27:00Z">
              <w:tcPr>
                <w:tcW w:w="785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486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487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陕西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488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489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490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杨凌区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491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49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49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680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494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49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49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320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497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49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49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260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500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501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502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503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50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50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506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50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50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509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51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51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512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51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51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15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09" w:hRule="atLeast"/>
          <w:jc w:val="center"/>
          <w:trPrChange w:id="2515" w:author="王卓" w:date="2025-11-27T16:27:00Z">
            <w:trPr>
              <w:trHeight w:val="409" w:hRule="atLeast"/>
              <w:jc w:val="center"/>
            </w:trPr>
          </w:trPrChange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516" w:author="王卓" w:date="2025-11-27T16:27:00Z">
              <w:tcPr>
                <w:tcW w:w="626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2518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2517" w:author="王卓" w:date="2025-11-27T16:26:14Z">
                <w:pPr>
                  <w:spacing w:before="63" w:line="189" w:lineRule="auto"/>
                  <w:ind w:left="190"/>
                </w:pPr>
              </w:pPrChange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519" w:author="王卓" w:date="2025-11-27T16:27:00Z">
              <w:tcPr>
                <w:tcW w:w="785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520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521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522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523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咸阳市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2524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525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宝鸡市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526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52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52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600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529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53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53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320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532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53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53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260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535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536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537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538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53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54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541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54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54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544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54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54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547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54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54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50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09" w:hRule="atLeast"/>
          <w:jc w:val="center"/>
          <w:trPrChange w:id="2550" w:author="王卓" w:date="2025-11-27T16:27:00Z">
            <w:trPr>
              <w:trHeight w:val="409" w:hRule="atLeast"/>
              <w:jc w:val="center"/>
            </w:trPr>
          </w:trPrChange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551" w:author="王卓" w:date="2025-11-27T16:27:00Z">
              <w:tcPr>
                <w:tcW w:w="626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2553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2552" w:author="王卓" w:date="2025-11-27T16:26:14Z">
                <w:pPr>
                  <w:spacing w:before="63" w:line="189" w:lineRule="auto"/>
                  <w:ind w:left="190"/>
                </w:pPr>
              </w:pPrChange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554" w:author="王卓" w:date="2025-11-27T16:27:00Z">
              <w:tcPr>
                <w:tcW w:w="785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555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556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557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558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渭南市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2559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560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韩城市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561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56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56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600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564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56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56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567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56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56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260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570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571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572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573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57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57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576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57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57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579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58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58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582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58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58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85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09" w:hRule="atLeast"/>
          <w:jc w:val="center"/>
          <w:trPrChange w:id="2585" w:author="王卓" w:date="2025-11-27T16:27:00Z">
            <w:trPr>
              <w:trHeight w:val="409" w:hRule="atLeast"/>
              <w:jc w:val="center"/>
            </w:trPr>
          </w:trPrChange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586" w:author="王卓" w:date="2025-11-27T16:27:00Z">
              <w:tcPr>
                <w:tcW w:w="626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2588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2587" w:author="王卓" w:date="2025-11-27T16:26:14Z">
                <w:pPr>
                  <w:spacing w:before="63" w:line="189" w:lineRule="auto"/>
                  <w:ind w:left="190"/>
                </w:pPr>
              </w:pPrChange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589" w:author="王卓" w:date="2025-11-27T16:27:00Z">
              <w:tcPr>
                <w:tcW w:w="785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590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591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592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593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其他地区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594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59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59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600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597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59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59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600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60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60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230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603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604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605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606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60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60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609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61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61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612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61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61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615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61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61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18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32" w:hRule="atLeast"/>
          <w:jc w:val="center"/>
          <w:trPrChange w:id="2618" w:author="王卓" w:date="2025-11-27T16:27:00Z">
            <w:trPr>
              <w:trHeight w:val="432" w:hRule="atLeast"/>
              <w:jc w:val="center"/>
            </w:trPr>
          </w:trPrChange>
        </w:trPr>
        <w:tc>
          <w:tcPr>
            <w:tcW w:w="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619" w:author="王卓" w:date="2025-11-27T16:27:00Z">
              <w:tcPr>
                <w:tcW w:w="626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2621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2620" w:author="王卓" w:date="2025-11-27T16:26:14Z">
                <w:pPr>
                  <w:spacing w:before="63" w:line="189" w:lineRule="auto"/>
                  <w:ind w:left="190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22"/>
                <w:rPrChange w:id="2622" w:author="王卓" w:date="2025-11-27T16:24:29Z">
                  <w:rPr>
                    <w:rFonts w:eastAsia="Times New Roman"/>
                    <w:sz w:val="22"/>
                  </w:rPr>
                </w:rPrChange>
              </w:rPr>
              <w:t>33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623" w:author="王卓" w:date="2025-11-27T16:27:00Z">
              <w:tcPr>
                <w:tcW w:w="785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624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625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甘肃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626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627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628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兰州市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629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63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63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800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632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63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63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470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635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63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63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638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639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640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641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64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64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644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64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64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647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64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64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650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65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65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53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69" w:hRule="atLeast"/>
          <w:jc w:val="center"/>
          <w:trPrChange w:id="2653" w:author="王卓" w:date="2025-11-27T16:27:00Z">
            <w:trPr>
              <w:trHeight w:val="469" w:hRule="atLeast"/>
              <w:jc w:val="center"/>
            </w:trPr>
          </w:trPrChange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654" w:author="王卓" w:date="2025-11-27T16:27:00Z">
              <w:tcPr>
                <w:tcW w:w="626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2656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2655" w:author="王卓" w:date="2025-11-27T16:26:14Z">
                <w:pPr>
                  <w:spacing w:before="63" w:line="189" w:lineRule="auto"/>
                  <w:ind w:left="190"/>
                </w:pPr>
              </w:pPrChange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657" w:author="王卓" w:date="2025-11-27T16:27:00Z">
              <w:tcPr>
                <w:tcW w:w="785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658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659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660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661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其他地区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662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66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66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700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665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66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66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450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668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66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67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671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672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673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674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67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67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677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67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67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680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68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68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683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68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68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86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43" w:hRule="atLeast"/>
          <w:jc w:val="center"/>
          <w:trPrChange w:id="2686" w:author="王卓" w:date="2025-11-27T16:27:00Z">
            <w:trPr>
              <w:trHeight w:val="443" w:hRule="atLeast"/>
              <w:jc w:val="center"/>
            </w:trPr>
          </w:trPrChange>
        </w:trPr>
        <w:tc>
          <w:tcPr>
            <w:tcW w:w="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687" w:author="王卓" w:date="2025-11-27T16:27:00Z">
              <w:tcPr>
                <w:tcW w:w="626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2689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2688" w:author="王卓" w:date="2025-11-27T16:26:14Z">
                <w:pPr>
                  <w:spacing w:before="63" w:line="189" w:lineRule="auto"/>
                  <w:ind w:left="190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22"/>
                <w:rPrChange w:id="2690" w:author="王卓" w:date="2025-11-27T16:24:29Z">
                  <w:rPr>
                    <w:rFonts w:eastAsia="Times New Roman"/>
                    <w:sz w:val="22"/>
                  </w:rPr>
                </w:rPrChange>
              </w:rPr>
              <w:t>34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691" w:author="王卓" w:date="2025-11-27T16:27:00Z">
              <w:tcPr>
                <w:tcW w:w="785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692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693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青海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694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695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696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西宁市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697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69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69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800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700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70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70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500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703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70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70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706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707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708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西宁市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709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71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71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6-9月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712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71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71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1200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715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71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71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750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718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71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72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721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92" w:hRule="atLeast"/>
          <w:jc w:val="center"/>
          <w:trPrChange w:id="2721" w:author="王卓" w:date="2025-11-27T16:27:00Z">
            <w:trPr>
              <w:trHeight w:val="492" w:hRule="atLeast"/>
              <w:jc w:val="center"/>
            </w:trPr>
          </w:trPrChange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722" w:author="王卓" w:date="2025-11-27T16:27:00Z">
              <w:tcPr>
                <w:tcW w:w="626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hint="eastAsia" w:ascii="仿宋_GB2312" w:hAnsi="仿宋_GB2312" w:eastAsia="仿宋_GB2312" w:cs="仿宋_GB2312"/>
                <w:rPrChange w:id="2724" w:author="王卓" w:date="2025-11-27T16:24:29Z">
                  <w:rPr/>
                </w:rPrChange>
              </w:rPr>
              <w:pPrChange w:id="2723" w:author="王卓" w:date="2025-11-27T16:26:14Z">
                <w:pPr/>
              </w:pPrChange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725" w:author="王卓" w:date="2025-11-27T16:27:00Z">
              <w:tcPr>
                <w:tcW w:w="785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726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727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728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729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玉树州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2730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731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果洛州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732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73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73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600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735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73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73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350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738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73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74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741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742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743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玉树州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744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74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74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5-9月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747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74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74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900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750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75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75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525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753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75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75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756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69" w:hRule="atLeast"/>
          <w:jc w:val="center"/>
          <w:trPrChange w:id="2756" w:author="王卓" w:date="2025-11-27T16:27:00Z">
            <w:trPr>
              <w:trHeight w:val="469" w:hRule="atLeast"/>
              <w:jc w:val="center"/>
            </w:trPr>
          </w:trPrChange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757" w:author="王卓" w:date="2025-11-27T16:27:00Z">
              <w:tcPr>
                <w:tcW w:w="626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hint="eastAsia" w:ascii="仿宋_GB2312" w:hAnsi="仿宋_GB2312" w:eastAsia="仿宋_GB2312" w:cs="仿宋_GB2312"/>
                <w:rPrChange w:id="2759" w:author="王卓" w:date="2025-11-27T16:24:29Z">
                  <w:rPr/>
                </w:rPrChange>
              </w:rPr>
              <w:pPrChange w:id="2758" w:author="王卓" w:date="2025-11-27T16:26:14Z">
                <w:pPr/>
              </w:pPrChange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760" w:author="王卓" w:date="2025-11-27T16:27:00Z">
              <w:tcPr>
                <w:tcW w:w="785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761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762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763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764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海北州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2765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766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黄南州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767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76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76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600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770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77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77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350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773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77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77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250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776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777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778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海北州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2779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780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黄南州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781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78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78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5-9月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784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78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78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900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787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78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78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525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790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79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79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793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1" w:hRule="atLeast"/>
          <w:jc w:val="center"/>
          <w:trPrChange w:id="2793" w:author="王卓" w:date="2025-11-27T16:27:00Z">
            <w:trPr>
              <w:trHeight w:val="451" w:hRule="atLeast"/>
              <w:jc w:val="center"/>
            </w:trPr>
          </w:trPrChange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794" w:author="王卓" w:date="2025-11-27T16:27:00Z">
              <w:tcPr>
                <w:tcW w:w="626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hint="eastAsia" w:ascii="仿宋_GB2312" w:hAnsi="仿宋_GB2312" w:eastAsia="仿宋_GB2312" w:cs="仿宋_GB2312"/>
                <w:rPrChange w:id="2796" w:author="王卓" w:date="2025-11-27T16:24:29Z">
                  <w:rPr/>
                </w:rPrChange>
              </w:rPr>
              <w:pPrChange w:id="2795" w:author="王卓" w:date="2025-11-27T16:26:14Z">
                <w:pPr/>
              </w:pPrChange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797" w:author="王卓" w:date="2025-11-27T16:27:00Z">
              <w:tcPr>
                <w:tcW w:w="785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798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799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800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801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海东市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2802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803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海南州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804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80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80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600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807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80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80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810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81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81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250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813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814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815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海东市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2816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817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海南州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818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81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82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5-9月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821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82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82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900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824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82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82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450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827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82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82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30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69" w:hRule="atLeast"/>
          <w:jc w:val="center"/>
          <w:trPrChange w:id="2830" w:author="王卓" w:date="2025-11-27T16:27:00Z">
            <w:trPr>
              <w:trHeight w:val="469" w:hRule="atLeast"/>
              <w:jc w:val="center"/>
            </w:trPr>
          </w:trPrChange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831" w:author="王卓" w:date="2025-11-27T16:27:00Z">
              <w:tcPr>
                <w:tcW w:w="626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hint="eastAsia" w:ascii="仿宋_GB2312" w:hAnsi="仿宋_GB2312" w:eastAsia="仿宋_GB2312" w:cs="仿宋_GB2312"/>
                <w:rPrChange w:id="2833" w:author="王卓" w:date="2025-11-27T16:24:29Z">
                  <w:rPr/>
                </w:rPrChange>
              </w:rPr>
              <w:pPrChange w:id="2832" w:author="王卓" w:date="2025-11-27T16:26:14Z">
                <w:pPr/>
              </w:pPrChange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834" w:author="王卓" w:date="2025-11-27T16:27:00Z">
              <w:tcPr>
                <w:tcW w:w="785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835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836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837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838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海西州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839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84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84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600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842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84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84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2845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84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84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200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848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849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850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海西州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851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85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85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5-9月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854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85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85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900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857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85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85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450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860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86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86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63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8" w:hRule="atLeast"/>
          <w:jc w:val="center"/>
          <w:trPrChange w:id="2863" w:author="王卓" w:date="2025-11-27T16:27:00Z">
            <w:trPr>
              <w:trHeight w:val="458" w:hRule="atLeast"/>
              <w:jc w:val="center"/>
            </w:trPr>
          </w:trPrChange>
        </w:trPr>
        <w:tc>
          <w:tcPr>
            <w:tcW w:w="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864" w:author="王卓" w:date="2025-11-27T16:27:00Z">
              <w:tcPr>
                <w:tcW w:w="626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2866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2865" w:author="王卓" w:date="2025-11-27T16:26:14Z">
                <w:pPr>
                  <w:spacing w:before="63" w:line="189" w:lineRule="auto"/>
                  <w:ind w:left="190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22"/>
                <w:rPrChange w:id="2867" w:author="王卓" w:date="2025-11-27T16:24:29Z">
                  <w:rPr>
                    <w:rFonts w:eastAsia="Times New Roman"/>
                    <w:sz w:val="22"/>
                  </w:rPr>
                </w:rPrChange>
              </w:rPr>
              <w:t>35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868" w:author="王卓" w:date="2025-11-27T16:27:00Z">
              <w:tcPr>
                <w:tcW w:w="785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869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870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宁夏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871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872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873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银川市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874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87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87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800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877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87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87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470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880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88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88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883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884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885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886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88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88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889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89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89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892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89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89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895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89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89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98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92" w:hRule="atLeast"/>
          <w:jc w:val="center"/>
          <w:trPrChange w:id="2898" w:author="王卓" w:date="2025-11-27T16:27:00Z">
            <w:trPr>
              <w:trHeight w:val="492" w:hRule="atLeast"/>
              <w:jc w:val="center"/>
            </w:trPr>
          </w:trPrChange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899" w:author="王卓" w:date="2025-11-27T16:27:00Z">
              <w:tcPr>
                <w:tcW w:w="626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2901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2900" w:author="王卓" w:date="2025-11-27T16:26:14Z">
                <w:pPr>
                  <w:spacing w:before="63" w:line="189" w:lineRule="auto"/>
                  <w:ind w:left="190"/>
                </w:pPr>
              </w:pPrChange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902" w:author="王卓" w:date="2025-11-27T16:27:00Z">
              <w:tcPr>
                <w:tcW w:w="785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903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904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905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906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其他地区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907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90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90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800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910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91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91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430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913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91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91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916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917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918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919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92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92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922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92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92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925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92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92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928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92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93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931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92" w:hRule="atLeast"/>
          <w:jc w:val="center"/>
          <w:trPrChange w:id="2931" w:author="王卓" w:date="2025-11-27T16:27:00Z">
            <w:trPr>
              <w:trHeight w:val="492" w:hRule="atLeast"/>
              <w:jc w:val="center"/>
            </w:trPr>
          </w:trPrChange>
        </w:trPr>
        <w:tc>
          <w:tcPr>
            <w:tcW w:w="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932" w:author="王卓" w:date="2025-11-27T16:27:00Z">
              <w:tcPr>
                <w:tcW w:w="626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0" w:line="18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rPrChange w:id="2934" w:author="王卓" w:date="2025-11-27T16:24:29Z">
                  <w:rPr>
                    <w:rFonts w:eastAsia="Times New Roman"/>
                    <w:sz w:val="22"/>
                  </w:rPr>
                </w:rPrChange>
              </w:rPr>
              <w:pPrChange w:id="2933" w:author="王卓" w:date="2025-11-27T16:26:14Z">
                <w:pPr>
                  <w:spacing w:before="63" w:line="189" w:lineRule="auto"/>
                  <w:ind w:left="190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22"/>
                <w:rPrChange w:id="2935" w:author="王卓" w:date="2025-11-27T16:24:29Z">
                  <w:rPr>
                    <w:rFonts w:eastAsia="Times New Roman"/>
                    <w:sz w:val="22"/>
                  </w:rPr>
                </w:rPrChange>
              </w:rPr>
              <w:t>36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936" w:author="王卓" w:date="2025-11-27T16:27:00Z">
              <w:tcPr>
                <w:tcW w:w="785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937" w:author="王卓" w:date="2025-11-27T16:24:29Z">
                  <w:rPr>
                    <w:rFonts w:ascii="Times New Roman" w:hAns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938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新疆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939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940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941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乌鲁木齐市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942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94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94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 xml:space="preserve">800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945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94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94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480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948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94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95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951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952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953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954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95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95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957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95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95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960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96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96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963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96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96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966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878" w:hRule="atLeast"/>
          <w:jc w:val="center"/>
          <w:trPrChange w:id="2966" w:author="王卓" w:date="2025-11-27T16:27:00Z">
            <w:trPr>
              <w:trHeight w:val="878" w:hRule="atLeast"/>
              <w:jc w:val="center"/>
            </w:trPr>
          </w:trPrChange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967" w:author="王卓" w:date="2025-11-27T16:27:00Z">
              <w:tcPr>
                <w:tcW w:w="626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rPr>
                <w:rFonts w:hint="eastAsia" w:ascii="仿宋_GB2312" w:hAnsi="仿宋_GB2312" w:eastAsia="仿宋_GB2312" w:cs="仿宋_GB2312"/>
                <w:rPrChange w:id="2968" w:author="王卓" w:date="2025-11-27T16:24:29Z">
                  <w:rPr/>
                </w:rPrChange>
              </w:rPr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969" w:author="王卓" w:date="2025-11-27T16:27:00Z">
              <w:tcPr>
                <w:tcW w:w="785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rPrChange w:id="2970" w:author="王卓" w:date="2025-11-27T16:24:29Z">
                  <w:rPr>
                    <w:b/>
                    <w:bCs/>
                  </w:rPr>
                </w:rPrChange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971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972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973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石河子市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2974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975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克拉玛依市</w:t>
            </w:r>
          </w:p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976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977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昌吉州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2978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979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伊犁州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2980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981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阿勒泰地区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2982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983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博州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2984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985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吐鲁番市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2986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987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哈密地区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  <w:rPrChange w:id="2988" w:author="王卓" w:date="2025-11-27T16:24:29Z">
                  <w:rPr>
                    <w:rFonts w:hint="eastAsia" w:ascii="Times New Roman" w:cs="Times New Roman"/>
                    <w:b/>
                    <w:bCs/>
                    <w:sz w:val="21"/>
                    <w:szCs w:val="21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2989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巴州和田地区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990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99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99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800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993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99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99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480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2996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299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299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  <w:tcPrChange w:id="2999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bottom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3000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3001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  <w:tcPrChange w:id="3002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bottom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300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00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  <w:tcPrChange w:id="3005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bottom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300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00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  <w:tcPrChange w:id="3008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bottom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300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01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  <w:tcPrChange w:id="3011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bottom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301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01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014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80" w:hRule="atLeast"/>
          <w:jc w:val="center"/>
          <w:trPrChange w:id="3014" w:author="王卓" w:date="2025-11-27T16:27:00Z">
            <w:trPr>
              <w:trHeight w:val="480" w:hRule="atLeast"/>
              <w:jc w:val="center"/>
            </w:trPr>
          </w:trPrChange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3015" w:author="王卓" w:date="2025-11-27T16:27:00Z">
              <w:tcPr>
                <w:tcW w:w="626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rPr>
                <w:rFonts w:hint="eastAsia" w:ascii="仿宋_GB2312" w:hAnsi="仿宋_GB2312" w:eastAsia="仿宋_GB2312" w:cs="仿宋_GB2312"/>
                <w:rPrChange w:id="3016" w:author="王卓" w:date="2025-11-27T16:24:29Z">
                  <w:rPr/>
                </w:rPrChange>
              </w:rPr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3017" w:author="王卓" w:date="2025-11-27T16:27:00Z">
              <w:tcPr>
                <w:tcW w:w="785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rPrChange w:id="3018" w:author="王卓" w:date="2025-11-27T16:24:29Z">
                  <w:rPr>
                    <w:b/>
                    <w:bCs/>
                  </w:rPr>
                </w:rPrChange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3019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3020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3021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克州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3022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302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02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800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3025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302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02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480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3028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302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03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  <w:tcPrChange w:id="3031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bottom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3032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3033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  <w:tcPrChange w:id="3034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bottom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303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03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  <w:tcPrChange w:id="3037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bottom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303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03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  <w:tcPrChange w:id="3040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bottom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304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04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  <w:tcPrChange w:id="3043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bottom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304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04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046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69" w:hRule="atLeast"/>
          <w:jc w:val="center"/>
          <w:trPrChange w:id="3046" w:author="王卓" w:date="2025-11-27T16:27:00Z">
            <w:trPr>
              <w:trHeight w:val="469" w:hRule="atLeast"/>
              <w:jc w:val="center"/>
            </w:trPr>
          </w:trPrChange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3047" w:author="王卓" w:date="2025-11-27T16:27:00Z">
              <w:tcPr>
                <w:tcW w:w="626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rPr>
                <w:rFonts w:hint="eastAsia" w:ascii="仿宋_GB2312" w:hAnsi="仿宋_GB2312" w:eastAsia="仿宋_GB2312" w:cs="仿宋_GB2312"/>
                <w:rPrChange w:id="3048" w:author="王卓" w:date="2025-11-27T16:24:29Z">
                  <w:rPr/>
                </w:rPrChange>
              </w:rPr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3049" w:author="王卓" w:date="2025-11-27T16:27:00Z">
              <w:tcPr>
                <w:tcW w:w="785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rPrChange w:id="3050" w:author="王卓" w:date="2025-11-27T16:24:29Z">
                  <w:rPr>
                    <w:b/>
                    <w:bCs/>
                  </w:rPr>
                </w:rPrChange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3051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3052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3053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喀什地区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3054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305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05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780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3057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305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05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480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3060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306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06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  <w:tcPrChange w:id="3063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bottom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3064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3065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3066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306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06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3069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307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07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3072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307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07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  <w:tcPrChange w:id="3075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bottom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307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07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078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32" w:hRule="atLeast"/>
          <w:jc w:val="center"/>
          <w:trPrChange w:id="3078" w:author="王卓" w:date="2025-11-27T16:27:00Z">
            <w:trPr>
              <w:trHeight w:val="432" w:hRule="atLeast"/>
              <w:jc w:val="center"/>
            </w:trPr>
          </w:trPrChange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3079" w:author="王卓" w:date="2025-11-27T16:27:00Z">
              <w:tcPr>
                <w:tcW w:w="626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rPr>
                <w:rFonts w:hint="eastAsia" w:ascii="仿宋_GB2312" w:hAnsi="仿宋_GB2312" w:eastAsia="仿宋_GB2312" w:cs="仿宋_GB2312"/>
                <w:rPrChange w:id="3080" w:author="王卓" w:date="2025-11-27T16:24:29Z">
                  <w:rPr/>
                </w:rPrChange>
              </w:rPr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3081" w:author="王卓" w:date="2025-11-27T16:27:00Z">
              <w:tcPr>
                <w:tcW w:w="785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rPrChange w:id="3082" w:author="王卓" w:date="2025-11-27T16:24:29Z">
                  <w:rPr>
                    <w:b/>
                    <w:bCs/>
                  </w:rPr>
                </w:rPrChange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3083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3084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3085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阿克苏地区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3086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308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08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700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3089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309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09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450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3092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309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09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  <w:tcPrChange w:id="3095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bottom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3096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3097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3098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309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10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3101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310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10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3104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310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10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  <w:tcPrChange w:id="3107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bottom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310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10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110" w:author="王卓" w:date="2025-11-27T16:27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92" w:hRule="atLeast"/>
          <w:jc w:val="center"/>
          <w:trPrChange w:id="3110" w:author="王卓" w:date="2025-11-27T16:27:00Z">
            <w:trPr>
              <w:trHeight w:val="492" w:hRule="atLeast"/>
              <w:jc w:val="center"/>
            </w:trPr>
          </w:trPrChange>
        </w:trPr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3111" w:author="王卓" w:date="2025-11-27T16:27:00Z">
              <w:tcPr>
                <w:tcW w:w="626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rPr>
                <w:rFonts w:hint="eastAsia" w:ascii="仿宋_GB2312" w:hAnsi="仿宋_GB2312" w:eastAsia="仿宋_GB2312" w:cs="仿宋_GB2312"/>
                <w:rPrChange w:id="3112" w:author="王卓" w:date="2025-11-27T16:24:29Z">
                  <w:rPr/>
                </w:rPrChange>
              </w:rPr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3113" w:author="王卓" w:date="2025-11-27T16:27:00Z">
              <w:tcPr>
                <w:tcW w:w="785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rPrChange w:id="3114" w:author="王卓" w:date="2025-11-27T16:24:29Z">
                  <w:rPr>
                    <w:b/>
                    <w:bCs/>
                  </w:rPr>
                </w:rPrChange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tcPrChange w:id="3115" w:author="王卓" w:date="2025-11-27T16:27:00Z"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noWrap/>
                <w:vAlign w:val="center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3116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3117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塔城地区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3118" w:author="王卓" w:date="2025-11-27T16:27:00Z">
              <w:tcPr>
                <w:tcW w:w="7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3119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12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700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3121" w:author="王卓" w:date="2025-11-27T16:27:00Z">
              <w:tcPr>
                <w:tcW w:w="70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312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123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400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3124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312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126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  <w:tcPrChange w:id="3127" w:author="王卓" w:date="2025-11-27T16:27:00Z">
              <w:tcPr>
                <w:tcW w:w="14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bottom"/>
              </w:tcPr>
            </w:tcPrChange>
          </w:tcPr>
          <w:p>
            <w:pPr>
              <w:pStyle w:val="4"/>
              <w:spacing w:line="20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3128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  <w:rPrChange w:id="3129" w:author="王卓" w:date="2025-11-27T16:24:29Z">
                  <w:rPr>
                    <w:rFonts w:ascii="Times New Roman" w:cs="Times New Roman"/>
                    <w:b/>
                    <w:bCs/>
                    <w:sz w:val="21"/>
                    <w:szCs w:val="21"/>
                    <w:lang w:eastAsia="zh-CN"/>
                  </w:rPr>
                </w:rPrChange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3130" w:author="王卓" w:date="2025-11-27T16:27:00Z">
              <w:tcPr>
                <w:tcW w:w="8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313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132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3133" w:author="王卓" w:date="2025-11-27T16:27:00Z">
              <w:tcPr>
                <w:tcW w:w="74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3134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135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tcPrChange w:id="3136" w:author="王卓" w:date="2025-11-27T16:27:00Z">
              <w:tcPr>
                <w:tcW w:w="6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3137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138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  <w:tcPrChange w:id="3139" w:author="王卓" w:date="2025-11-27T16:27:00Z">
              <w:tcPr>
                <w:tcW w:w="8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bottom"/>
              </w:tcPr>
            </w:tcPrChange>
          </w:tcPr>
          <w:p>
            <w:pPr>
              <w:spacing w:before="55" w:line="290" w:lineRule="exact"/>
              <w:ind w:left="-3" w:leftChars="-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rPrChange w:id="3140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rPrChange w:id="3141" w:author="王卓" w:date="2025-11-27T16:24:29Z">
                  <w:rPr>
                    <w:rFonts w:eastAsia="仿宋"/>
                    <w:sz w:val="21"/>
                    <w:szCs w:val="21"/>
                  </w:rPr>
                </w:rPrChange>
              </w:rPr>
              <w:t>　</w:t>
            </w:r>
          </w:p>
        </w:tc>
      </w:tr>
    </w:tbl>
    <w:p/>
    <w:sectPr>
      <w:pgSz w:w="11906" w:h="16838"/>
      <w:pgMar w:top="1701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卓">
    <w15:presenceInfo w15:providerId="None" w15:userId="王卓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kMTQ2YzQyZWE1ZGEzODM3OGQwYzBkYjcyMzYwMjUifQ=="/>
    <w:docVar w:name="KGWebUrl" w:val="http://49.123.1.53/seeyon/officeservlet"/>
  </w:docVars>
  <w:rsids>
    <w:rsidRoot w:val="00000000"/>
    <w:rsid w:val="00090C59"/>
    <w:rsid w:val="04D443F3"/>
    <w:rsid w:val="060E71D0"/>
    <w:rsid w:val="08215D4A"/>
    <w:rsid w:val="0C5A3958"/>
    <w:rsid w:val="117129B1"/>
    <w:rsid w:val="16D8009D"/>
    <w:rsid w:val="1C486111"/>
    <w:rsid w:val="1EA358E6"/>
    <w:rsid w:val="1EFD0C26"/>
    <w:rsid w:val="22636DB2"/>
    <w:rsid w:val="23DA6055"/>
    <w:rsid w:val="2C0C7617"/>
    <w:rsid w:val="32A55AB1"/>
    <w:rsid w:val="334A660B"/>
    <w:rsid w:val="40B72999"/>
    <w:rsid w:val="40E42467"/>
    <w:rsid w:val="45027CA5"/>
    <w:rsid w:val="472B16DD"/>
    <w:rsid w:val="48A35D40"/>
    <w:rsid w:val="48CF5275"/>
    <w:rsid w:val="49E375BF"/>
    <w:rsid w:val="4ABE1299"/>
    <w:rsid w:val="4ABF017A"/>
    <w:rsid w:val="4CD90FD8"/>
    <w:rsid w:val="55AF71D3"/>
    <w:rsid w:val="55DA6304"/>
    <w:rsid w:val="56317677"/>
    <w:rsid w:val="58175E44"/>
    <w:rsid w:val="5ECA2121"/>
    <w:rsid w:val="5F3C0507"/>
    <w:rsid w:val="63EC6CFA"/>
    <w:rsid w:val="654049AA"/>
    <w:rsid w:val="65651501"/>
    <w:rsid w:val="68A65BD5"/>
    <w:rsid w:val="68E572E2"/>
    <w:rsid w:val="6A814460"/>
    <w:rsid w:val="6DD160DC"/>
    <w:rsid w:val="6DE533A6"/>
    <w:rsid w:val="6E5C0625"/>
    <w:rsid w:val="70A949A1"/>
    <w:rsid w:val="72135BC9"/>
    <w:rsid w:val="723B6911"/>
    <w:rsid w:val="72D3259D"/>
    <w:rsid w:val="7380692E"/>
    <w:rsid w:val="74756574"/>
    <w:rsid w:val="74864ADF"/>
    <w:rsid w:val="74CD7F84"/>
    <w:rsid w:val="753B0AC8"/>
    <w:rsid w:val="79404AD6"/>
    <w:rsid w:val="7C91488D"/>
    <w:rsid w:val="7D650E08"/>
    <w:rsid w:val="7FAB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2025-03-17T07:05:00Z</dcterms:created>
  <dc:creator>Administrator</dc:creator>
  <cp:lastModifiedBy>王卓</cp:lastModifiedBy>
  <dcterms:modified xsi:type="dcterms:W3CDTF">2025-11-27T08:28:18Z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2CB4E817A06C46EE83E79A6D58FF216A_13</vt:lpwstr>
  </property>
  <property fmtid="{D5CDD505-2E9C-101B-9397-08002B2CF9AE}" pid="4" name="KSOTemplateDocerSaveRecord">
    <vt:lpwstr>eyJoZGlkIjoiOGQzOWY3MGZhYjZkOTliMTA2NTZhZDM3YzViZWJhNjIiLCJ1c2VySWQiOiIxNjEzODMyNzcwIn0=</vt:lpwstr>
  </property>
</Properties>
</file>